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4A03CC1C" w:rsidR="00C27E78" w:rsidRPr="00271C46" w:rsidRDefault="009C4B8F" w:rsidP="00805BCC">
      <w:pPr>
        <w:jc w:val="center"/>
      </w:pPr>
      <w:r w:rsidRPr="00271C46">
        <w:rPr>
          <w:rFonts w:ascii="Arial" w:hAnsi="Arial" w:cs="Arial"/>
          <w:noProof/>
          <w:sz w:val="18"/>
          <w:szCs w:val="18"/>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p>
    <w:p w14:paraId="14A20037" w14:textId="77777777" w:rsidR="002E775C" w:rsidRPr="00271C46" w:rsidRDefault="002E775C" w:rsidP="00411E77">
      <w:pPr>
        <w:jc w:val="center"/>
        <w:rPr>
          <w:rFonts w:ascii="Arial" w:hAnsi="Arial" w:cs="Arial"/>
          <w:b/>
          <w:bCs/>
          <w:sz w:val="18"/>
          <w:szCs w:val="18"/>
        </w:rPr>
      </w:pPr>
    </w:p>
    <w:p w14:paraId="55C5D16C" w14:textId="26CCA9FC" w:rsidR="002E775C" w:rsidRPr="00271C46" w:rsidRDefault="002E775C" w:rsidP="00411E77">
      <w:pPr>
        <w:jc w:val="center"/>
        <w:rPr>
          <w:rFonts w:ascii="Arial" w:hAnsi="Arial" w:cs="Arial"/>
          <w:b/>
          <w:bCs/>
          <w:sz w:val="18"/>
          <w:szCs w:val="18"/>
          <w:u w:val="single"/>
        </w:rPr>
      </w:pPr>
      <w:r w:rsidRPr="00271C46">
        <w:rPr>
          <w:rFonts w:ascii="Arial" w:hAnsi="Arial" w:cs="Arial"/>
          <w:b/>
          <w:bCs/>
          <w:sz w:val="18"/>
          <w:szCs w:val="18"/>
          <w:u w:val="single"/>
        </w:rPr>
        <w:t>JOB DESCRIPTION</w:t>
      </w:r>
    </w:p>
    <w:p w14:paraId="4137A8FD" w14:textId="77777777" w:rsidR="00BA4906" w:rsidRPr="00271C46"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271C46" w14:paraId="11E61C57" w14:textId="77777777" w:rsidTr="0ECF7AAE">
        <w:tc>
          <w:tcPr>
            <w:tcW w:w="4508" w:type="dxa"/>
          </w:tcPr>
          <w:p w14:paraId="4ACFB47F" w14:textId="5F3793CF" w:rsidR="00C31C3C" w:rsidRPr="00271C46" w:rsidRDefault="004244DB" w:rsidP="004118C9">
            <w:pPr>
              <w:tabs>
                <w:tab w:val="left" w:pos="2552"/>
              </w:tabs>
              <w:rPr>
                <w:rFonts w:ascii="Arial" w:hAnsi="Arial" w:cs="Arial"/>
                <w:b/>
                <w:sz w:val="18"/>
                <w:szCs w:val="18"/>
              </w:rPr>
            </w:pPr>
            <w:r w:rsidRPr="00271C46">
              <w:rPr>
                <w:rFonts w:ascii="Arial" w:hAnsi="Arial" w:cs="Arial"/>
                <w:b/>
                <w:sz w:val="18"/>
                <w:szCs w:val="18"/>
              </w:rPr>
              <w:t>J</w:t>
            </w:r>
            <w:r w:rsidR="00C31C3C" w:rsidRPr="00271C46">
              <w:rPr>
                <w:rFonts w:ascii="Arial" w:hAnsi="Arial" w:cs="Arial"/>
                <w:b/>
                <w:sz w:val="18"/>
                <w:szCs w:val="18"/>
              </w:rPr>
              <w:t>ob Title</w:t>
            </w:r>
          </w:p>
        </w:tc>
        <w:tc>
          <w:tcPr>
            <w:tcW w:w="4508" w:type="dxa"/>
          </w:tcPr>
          <w:p w14:paraId="1D4C4454" w14:textId="6DA2235F" w:rsidR="00C31C3C" w:rsidRPr="00271C46" w:rsidRDefault="00887A15" w:rsidP="004118C9">
            <w:pPr>
              <w:tabs>
                <w:tab w:val="left" w:pos="2552"/>
              </w:tabs>
              <w:rPr>
                <w:rFonts w:ascii="Arial" w:hAnsi="Arial" w:cs="Arial"/>
                <w:b/>
                <w:sz w:val="18"/>
                <w:szCs w:val="18"/>
              </w:rPr>
            </w:pPr>
            <w:r w:rsidRPr="00271C46">
              <w:rPr>
                <w:rFonts w:ascii="Arial" w:hAnsi="Arial" w:cs="Arial"/>
                <w:b/>
                <w:sz w:val="18"/>
                <w:szCs w:val="18"/>
              </w:rPr>
              <w:t>Educational Data Insight Officer</w:t>
            </w:r>
          </w:p>
        </w:tc>
      </w:tr>
      <w:tr w:rsidR="00C31C3C" w:rsidRPr="00271C46" w14:paraId="562E83AE" w14:textId="77777777" w:rsidTr="0ECF7AAE">
        <w:tc>
          <w:tcPr>
            <w:tcW w:w="4508" w:type="dxa"/>
          </w:tcPr>
          <w:p w14:paraId="43D9F692" w14:textId="0C90C541" w:rsidR="00C31C3C" w:rsidRPr="00271C46" w:rsidRDefault="00C31C3C" w:rsidP="004118C9">
            <w:pPr>
              <w:tabs>
                <w:tab w:val="left" w:pos="2552"/>
              </w:tabs>
              <w:rPr>
                <w:rFonts w:ascii="Arial" w:hAnsi="Arial" w:cs="Arial"/>
                <w:b/>
                <w:sz w:val="18"/>
                <w:szCs w:val="18"/>
              </w:rPr>
            </w:pPr>
            <w:r w:rsidRPr="00271C46">
              <w:rPr>
                <w:rFonts w:ascii="Arial" w:hAnsi="Arial" w:cs="Arial"/>
                <w:b/>
                <w:sz w:val="18"/>
                <w:szCs w:val="18"/>
              </w:rPr>
              <w:t xml:space="preserve">School </w:t>
            </w:r>
            <w:r w:rsidR="00DB397F" w:rsidRPr="00271C46">
              <w:rPr>
                <w:rFonts w:ascii="Arial" w:hAnsi="Arial" w:cs="Arial"/>
                <w:b/>
                <w:sz w:val="18"/>
                <w:szCs w:val="18"/>
              </w:rPr>
              <w:t>/Service</w:t>
            </w:r>
          </w:p>
        </w:tc>
        <w:tc>
          <w:tcPr>
            <w:tcW w:w="4508" w:type="dxa"/>
          </w:tcPr>
          <w:p w14:paraId="1BD50506" w14:textId="3C1D65E4" w:rsidR="00C31C3C" w:rsidRPr="00271C46" w:rsidRDefault="00887A15" w:rsidP="004118C9">
            <w:pPr>
              <w:tabs>
                <w:tab w:val="left" w:pos="2552"/>
              </w:tabs>
              <w:rPr>
                <w:rFonts w:ascii="Arial" w:hAnsi="Arial" w:cs="Arial"/>
                <w:b/>
                <w:sz w:val="18"/>
                <w:szCs w:val="18"/>
              </w:rPr>
            </w:pPr>
            <w:r w:rsidRPr="00271C46">
              <w:rPr>
                <w:rFonts w:ascii="Arial" w:hAnsi="Arial" w:cs="Arial"/>
                <w:b/>
                <w:sz w:val="18"/>
                <w:szCs w:val="18"/>
              </w:rPr>
              <w:t>Student Services</w:t>
            </w:r>
          </w:p>
        </w:tc>
      </w:tr>
      <w:tr w:rsidR="00C31C3C" w:rsidRPr="00271C46" w14:paraId="5E71349B" w14:textId="77777777" w:rsidTr="0ECF7AAE">
        <w:tc>
          <w:tcPr>
            <w:tcW w:w="4508" w:type="dxa"/>
          </w:tcPr>
          <w:p w14:paraId="517E9582" w14:textId="5DFD9980" w:rsidR="00C31C3C" w:rsidRPr="00271C46" w:rsidRDefault="00C31C3C" w:rsidP="004118C9">
            <w:pPr>
              <w:tabs>
                <w:tab w:val="left" w:pos="2552"/>
              </w:tabs>
              <w:rPr>
                <w:rFonts w:ascii="Arial" w:hAnsi="Arial" w:cs="Arial"/>
                <w:b/>
                <w:sz w:val="18"/>
                <w:szCs w:val="18"/>
              </w:rPr>
            </w:pPr>
            <w:r w:rsidRPr="00271C46">
              <w:rPr>
                <w:rFonts w:ascii="Arial" w:hAnsi="Arial" w:cs="Arial"/>
                <w:b/>
                <w:sz w:val="18"/>
                <w:szCs w:val="18"/>
              </w:rPr>
              <w:t xml:space="preserve">Grade </w:t>
            </w:r>
          </w:p>
        </w:tc>
        <w:tc>
          <w:tcPr>
            <w:tcW w:w="4508" w:type="dxa"/>
          </w:tcPr>
          <w:p w14:paraId="003A7A44" w14:textId="0CDC4324" w:rsidR="00C31C3C" w:rsidRPr="00271C46" w:rsidRDefault="00887A15" w:rsidP="004118C9">
            <w:pPr>
              <w:tabs>
                <w:tab w:val="left" w:pos="2552"/>
              </w:tabs>
              <w:rPr>
                <w:rFonts w:ascii="Arial" w:hAnsi="Arial" w:cs="Arial"/>
                <w:b/>
                <w:sz w:val="18"/>
                <w:szCs w:val="18"/>
              </w:rPr>
            </w:pPr>
            <w:r w:rsidRPr="00271C46">
              <w:rPr>
                <w:rFonts w:ascii="Arial" w:hAnsi="Arial" w:cs="Arial"/>
                <w:b/>
                <w:sz w:val="18"/>
                <w:szCs w:val="18"/>
              </w:rPr>
              <w:t>E</w:t>
            </w:r>
          </w:p>
        </w:tc>
      </w:tr>
      <w:tr w:rsidR="00C31C3C" w:rsidRPr="00271C46" w14:paraId="2D868D69" w14:textId="77777777" w:rsidTr="0ECF7AAE">
        <w:tc>
          <w:tcPr>
            <w:tcW w:w="4508" w:type="dxa"/>
          </w:tcPr>
          <w:p w14:paraId="37FBF71A" w14:textId="4F05A7EA" w:rsidR="00C31C3C" w:rsidRPr="00271C46" w:rsidRDefault="004921D6" w:rsidP="004118C9">
            <w:pPr>
              <w:tabs>
                <w:tab w:val="left" w:pos="2552"/>
              </w:tabs>
              <w:rPr>
                <w:rFonts w:ascii="Arial" w:hAnsi="Arial" w:cs="Arial"/>
                <w:b/>
                <w:sz w:val="18"/>
                <w:szCs w:val="18"/>
              </w:rPr>
            </w:pPr>
            <w:r w:rsidRPr="00271C46">
              <w:rPr>
                <w:rFonts w:ascii="Arial" w:hAnsi="Arial" w:cs="Arial"/>
                <w:b/>
                <w:sz w:val="18"/>
                <w:szCs w:val="18"/>
              </w:rPr>
              <w:t>Location</w:t>
            </w:r>
            <w:r w:rsidR="0032746E" w:rsidRPr="00271C46">
              <w:rPr>
                <w:rFonts w:ascii="Arial" w:hAnsi="Arial" w:cs="Arial"/>
                <w:b/>
                <w:sz w:val="18"/>
                <w:szCs w:val="18"/>
              </w:rPr>
              <w:t xml:space="preserve"> </w:t>
            </w:r>
            <w:r w:rsidR="006229CB" w:rsidRPr="00271C46">
              <w:rPr>
                <w:rFonts w:ascii="Arial" w:hAnsi="Arial" w:cs="Arial"/>
                <w:b/>
                <w:sz w:val="18"/>
                <w:szCs w:val="18"/>
              </w:rPr>
              <w:t xml:space="preserve">and </w:t>
            </w:r>
            <w:r w:rsidR="00691ED3" w:rsidRPr="00271C46">
              <w:rPr>
                <w:rFonts w:ascii="Arial" w:hAnsi="Arial" w:cs="Arial"/>
                <w:b/>
                <w:sz w:val="18"/>
                <w:szCs w:val="18"/>
              </w:rPr>
              <w:t>Hybrid working status</w:t>
            </w:r>
          </w:p>
        </w:tc>
        <w:tc>
          <w:tcPr>
            <w:tcW w:w="4508" w:type="dxa"/>
          </w:tcPr>
          <w:p w14:paraId="58436BAC" w14:textId="28CB700B" w:rsidR="00C31C3C" w:rsidRPr="00271C46" w:rsidRDefault="00887A15" w:rsidP="004118C9">
            <w:pPr>
              <w:tabs>
                <w:tab w:val="left" w:pos="2552"/>
              </w:tabs>
              <w:rPr>
                <w:rFonts w:ascii="Arial" w:hAnsi="Arial" w:cs="Arial"/>
                <w:b/>
                <w:sz w:val="18"/>
                <w:szCs w:val="18"/>
              </w:rPr>
            </w:pPr>
            <w:r w:rsidRPr="00271C46">
              <w:rPr>
                <w:rFonts w:ascii="Arial" w:hAnsi="Arial" w:cs="Arial"/>
                <w:b/>
                <w:sz w:val="18"/>
                <w:szCs w:val="18"/>
              </w:rPr>
              <w:t xml:space="preserve">Docklands, Hybrid. </w:t>
            </w:r>
          </w:p>
        </w:tc>
      </w:tr>
      <w:tr w:rsidR="00C31C3C" w:rsidRPr="00271C46" w14:paraId="0EBA7658" w14:textId="77777777" w:rsidTr="0ECF7AAE">
        <w:tc>
          <w:tcPr>
            <w:tcW w:w="4508" w:type="dxa"/>
          </w:tcPr>
          <w:p w14:paraId="1DEBCC83" w14:textId="555F4F3C" w:rsidR="00C31C3C" w:rsidRPr="00271C46" w:rsidRDefault="004921D6" w:rsidP="004118C9">
            <w:pPr>
              <w:tabs>
                <w:tab w:val="left" w:pos="2552"/>
              </w:tabs>
              <w:rPr>
                <w:rFonts w:ascii="Arial" w:hAnsi="Arial" w:cs="Arial"/>
                <w:b/>
                <w:sz w:val="18"/>
                <w:szCs w:val="18"/>
              </w:rPr>
            </w:pPr>
            <w:r w:rsidRPr="00271C46">
              <w:rPr>
                <w:rFonts w:ascii="Arial" w:hAnsi="Arial" w:cs="Arial"/>
                <w:b/>
                <w:sz w:val="18"/>
                <w:szCs w:val="18"/>
              </w:rPr>
              <w:t xml:space="preserve">Reporting </w:t>
            </w:r>
            <w:r w:rsidR="007B7070" w:rsidRPr="00271C46">
              <w:rPr>
                <w:rFonts w:ascii="Arial" w:hAnsi="Arial" w:cs="Arial"/>
                <w:b/>
                <w:sz w:val="18"/>
                <w:szCs w:val="18"/>
              </w:rPr>
              <w:t>t</w:t>
            </w:r>
            <w:r w:rsidRPr="00271C46">
              <w:rPr>
                <w:rFonts w:ascii="Arial" w:hAnsi="Arial" w:cs="Arial"/>
                <w:b/>
                <w:sz w:val="18"/>
                <w:szCs w:val="18"/>
              </w:rPr>
              <w:t>o</w:t>
            </w:r>
          </w:p>
        </w:tc>
        <w:tc>
          <w:tcPr>
            <w:tcW w:w="4508" w:type="dxa"/>
          </w:tcPr>
          <w:p w14:paraId="7A118F7C" w14:textId="5D066DB4" w:rsidR="00C31C3C" w:rsidRPr="00271C46" w:rsidRDefault="00887A15" w:rsidP="004118C9">
            <w:pPr>
              <w:tabs>
                <w:tab w:val="left" w:pos="2552"/>
              </w:tabs>
              <w:rPr>
                <w:rFonts w:ascii="Arial" w:hAnsi="Arial" w:cs="Arial"/>
                <w:b/>
                <w:sz w:val="18"/>
                <w:szCs w:val="18"/>
              </w:rPr>
            </w:pPr>
            <w:r w:rsidRPr="00271C46">
              <w:rPr>
                <w:rFonts w:ascii="Arial" w:hAnsi="Arial" w:cs="Arial"/>
                <w:b/>
                <w:sz w:val="18"/>
                <w:szCs w:val="18"/>
              </w:rPr>
              <w:t>Impact and Evaluation Manager</w:t>
            </w:r>
          </w:p>
        </w:tc>
      </w:tr>
      <w:tr w:rsidR="00C31C3C" w:rsidRPr="00271C46" w14:paraId="12C50464" w14:textId="77777777" w:rsidTr="007D1BDF">
        <w:trPr>
          <w:trHeight w:val="300"/>
        </w:trPr>
        <w:tc>
          <w:tcPr>
            <w:tcW w:w="4508" w:type="dxa"/>
          </w:tcPr>
          <w:p w14:paraId="225ACFD5" w14:textId="2A1DCBF4" w:rsidR="00C31C3C" w:rsidRPr="00271C46" w:rsidRDefault="004C31F3" w:rsidP="004118C9">
            <w:pPr>
              <w:tabs>
                <w:tab w:val="left" w:pos="2552"/>
              </w:tabs>
              <w:rPr>
                <w:rFonts w:ascii="Arial" w:hAnsi="Arial" w:cs="Arial"/>
                <w:b/>
                <w:sz w:val="18"/>
                <w:szCs w:val="18"/>
              </w:rPr>
            </w:pPr>
            <w:r w:rsidRPr="00271C46">
              <w:rPr>
                <w:rFonts w:ascii="Arial" w:hAnsi="Arial" w:cs="Arial"/>
                <w:b/>
                <w:sz w:val="18"/>
                <w:szCs w:val="18"/>
              </w:rPr>
              <w:t>Line management for</w:t>
            </w:r>
            <w:r w:rsidR="00725B75" w:rsidRPr="00271C46">
              <w:rPr>
                <w:rFonts w:ascii="Arial" w:hAnsi="Arial" w:cs="Arial"/>
                <w:b/>
                <w:sz w:val="18"/>
                <w:szCs w:val="18"/>
              </w:rPr>
              <w:t xml:space="preserve"> </w:t>
            </w:r>
          </w:p>
        </w:tc>
        <w:tc>
          <w:tcPr>
            <w:tcW w:w="4508" w:type="dxa"/>
            <w:shd w:val="clear" w:color="auto" w:fill="FFFFFF" w:themeFill="background1"/>
          </w:tcPr>
          <w:p w14:paraId="10E3EB42" w14:textId="50CA59B2" w:rsidR="00C31C3C" w:rsidRPr="00271C46" w:rsidRDefault="00887A15" w:rsidP="004118C9">
            <w:pPr>
              <w:tabs>
                <w:tab w:val="left" w:pos="2552"/>
              </w:tabs>
              <w:rPr>
                <w:rFonts w:ascii="Arial" w:hAnsi="Arial" w:cs="Arial"/>
                <w:b/>
                <w:sz w:val="18"/>
                <w:szCs w:val="18"/>
              </w:rPr>
            </w:pPr>
            <w:r w:rsidRPr="00271C46">
              <w:rPr>
                <w:rFonts w:ascii="Arial" w:hAnsi="Arial" w:cs="Arial"/>
                <w:b/>
                <w:sz w:val="18"/>
                <w:szCs w:val="18"/>
              </w:rPr>
              <w:t>n/a</w:t>
            </w:r>
          </w:p>
        </w:tc>
      </w:tr>
      <w:tr w:rsidR="00C31C3C" w:rsidRPr="00271C46" w14:paraId="0B9EF195" w14:textId="77777777" w:rsidTr="007D1BDF">
        <w:trPr>
          <w:trHeight w:val="300"/>
        </w:trPr>
        <w:tc>
          <w:tcPr>
            <w:tcW w:w="4508" w:type="dxa"/>
          </w:tcPr>
          <w:p w14:paraId="2B4639C2" w14:textId="61269864" w:rsidR="00C31C3C" w:rsidRPr="00271C46" w:rsidRDefault="004C31F3" w:rsidP="004118C9">
            <w:pPr>
              <w:tabs>
                <w:tab w:val="left" w:pos="2552"/>
              </w:tabs>
              <w:rPr>
                <w:rFonts w:ascii="Arial" w:hAnsi="Arial" w:cs="Arial"/>
                <w:b/>
                <w:sz w:val="18"/>
                <w:szCs w:val="18"/>
              </w:rPr>
            </w:pPr>
            <w:r w:rsidRPr="00271C46">
              <w:rPr>
                <w:rFonts w:ascii="Arial" w:hAnsi="Arial" w:cs="Arial"/>
                <w:b/>
                <w:sz w:val="18"/>
                <w:szCs w:val="18"/>
              </w:rPr>
              <w:t>Key working relationships</w:t>
            </w:r>
            <w:r w:rsidR="00A03F9F" w:rsidRPr="00271C46">
              <w:rPr>
                <w:rFonts w:ascii="Arial" w:hAnsi="Arial" w:cs="Arial"/>
                <w:b/>
                <w:sz w:val="18"/>
                <w:szCs w:val="18"/>
              </w:rPr>
              <w:t xml:space="preserve">: Internal </w:t>
            </w:r>
          </w:p>
        </w:tc>
        <w:tc>
          <w:tcPr>
            <w:tcW w:w="4508" w:type="dxa"/>
            <w:shd w:val="clear" w:color="auto" w:fill="FFFFFF" w:themeFill="background1"/>
          </w:tcPr>
          <w:p w14:paraId="4022A19E" w14:textId="6AC0A07D" w:rsidR="00C31C3C" w:rsidRPr="00271C46" w:rsidRDefault="000A5779" w:rsidP="004118C9">
            <w:pPr>
              <w:tabs>
                <w:tab w:val="left" w:pos="2552"/>
              </w:tabs>
              <w:rPr>
                <w:rFonts w:ascii="Arial" w:hAnsi="Arial" w:cs="Arial"/>
                <w:b/>
                <w:sz w:val="18"/>
                <w:szCs w:val="18"/>
              </w:rPr>
            </w:pPr>
            <w:r>
              <w:rPr>
                <w:rFonts w:ascii="Arial" w:hAnsi="Arial" w:cs="Arial"/>
                <w:b/>
                <w:sz w:val="18"/>
                <w:szCs w:val="18"/>
              </w:rPr>
              <w:t>Monitoring and Evaluation Officers, Educational Data Insights Officer, Project Leads</w:t>
            </w:r>
          </w:p>
        </w:tc>
      </w:tr>
      <w:tr w:rsidR="00A03F9F" w:rsidRPr="00271C46" w14:paraId="70512E24" w14:textId="77777777" w:rsidTr="007D1BDF">
        <w:trPr>
          <w:trHeight w:val="300"/>
        </w:trPr>
        <w:tc>
          <w:tcPr>
            <w:tcW w:w="4508" w:type="dxa"/>
          </w:tcPr>
          <w:p w14:paraId="73FA8804" w14:textId="2D21C75F" w:rsidR="00A03F9F" w:rsidRPr="00271C46" w:rsidRDefault="00A03F9F" w:rsidP="004118C9">
            <w:pPr>
              <w:tabs>
                <w:tab w:val="left" w:pos="2552"/>
              </w:tabs>
              <w:rPr>
                <w:rFonts w:ascii="Arial" w:hAnsi="Arial" w:cs="Arial"/>
                <w:b/>
                <w:sz w:val="18"/>
                <w:szCs w:val="18"/>
              </w:rPr>
            </w:pPr>
            <w:r w:rsidRPr="00271C46">
              <w:rPr>
                <w:rFonts w:ascii="Arial" w:hAnsi="Arial" w:cs="Arial"/>
                <w:b/>
                <w:sz w:val="18"/>
                <w:szCs w:val="18"/>
              </w:rPr>
              <w:t xml:space="preserve">Key working relationships: </w:t>
            </w:r>
            <w:r w:rsidR="00A172FF" w:rsidRPr="00271C46">
              <w:rPr>
                <w:rFonts w:ascii="Arial" w:hAnsi="Arial" w:cs="Arial"/>
                <w:b/>
                <w:sz w:val="18"/>
                <w:szCs w:val="18"/>
              </w:rPr>
              <w:t xml:space="preserve">External </w:t>
            </w:r>
          </w:p>
        </w:tc>
        <w:tc>
          <w:tcPr>
            <w:tcW w:w="4508" w:type="dxa"/>
            <w:shd w:val="clear" w:color="auto" w:fill="FFFFFF" w:themeFill="background1"/>
          </w:tcPr>
          <w:p w14:paraId="6D40F703" w14:textId="3EC3BFC1" w:rsidR="00A03F9F" w:rsidRPr="00271C46" w:rsidRDefault="174BA932" w:rsidP="0ECF7AAE">
            <w:pPr>
              <w:tabs>
                <w:tab w:val="left" w:pos="2552"/>
              </w:tabs>
              <w:rPr>
                <w:rFonts w:ascii="Arial" w:hAnsi="Arial" w:cs="Arial"/>
                <w:b/>
                <w:bCs/>
                <w:sz w:val="18"/>
                <w:szCs w:val="18"/>
              </w:rPr>
            </w:pPr>
            <w:r w:rsidRPr="0ECF7AAE">
              <w:rPr>
                <w:rFonts w:ascii="Arial" w:hAnsi="Arial" w:cs="Arial"/>
                <w:b/>
                <w:bCs/>
                <w:sz w:val="18"/>
                <w:szCs w:val="18"/>
              </w:rPr>
              <w:t>n/a</w:t>
            </w:r>
          </w:p>
        </w:tc>
      </w:tr>
      <w:tr w:rsidR="00C31C3C" w:rsidRPr="00271C46" w14:paraId="70A4F64D" w14:textId="77777777" w:rsidTr="0ECF7AAE">
        <w:tc>
          <w:tcPr>
            <w:tcW w:w="4508" w:type="dxa"/>
          </w:tcPr>
          <w:p w14:paraId="6BA6AA08" w14:textId="6706DC31" w:rsidR="00C31C3C" w:rsidRPr="00271C46" w:rsidRDefault="007B7070" w:rsidP="004118C9">
            <w:pPr>
              <w:tabs>
                <w:tab w:val="left" w:pos="2552"/>
              </w:tabs>
              <w:rPr>
                <w:rFonts w:ascii="Arial" w:hAnsi="Arial" w:cs="Arial"/>
                <w:b/>
                <w:sz w:val="18"/>
                <w:szCs w:val="18"/>
              </w:rPr>
            </w:pPr>
            <w:r w:rsidRPr="00271C46">
              <w:rPr>
                <w:rFonts w:ascii="Arial" w:hAnsi="Arial" w:cs="Arial"/>
                <w:b/>
                <w:sz w:val="18"/>
                <w:szCs w:val="18"/>
              </w:rPr>
              <w:t>Contract type</w:t>
            </w:r>
            <w:r w:rsidR="004A7A9A" w:rsidRPr="00271C46">
              <w:rPr>
                <w:rFonts w:ascii="Arial" w:hAnsi="Arial" w:cs="Arial"/>
                <w:b/>
                <w:sz w:val="18"/>
                <w:szCs w:val="18"/>
              </w:rPr>
              <w:t xml:space="preserve">/ Hours </w:t>
            </w:r>
          </w:p>
        </w:tc>
        <w:tc>
          <w:tcPr>
            <w:tcW w:w="4508" w:type="dxa"/>
          </w:tcPr>
          <w:p w14:paraId="73D5EAFE" w14:textId="313C95FF" w:rsidR="00C31C3C" w:rsidRPr="00271C46" w:rsidRDefault="00887A15" w:rsidP="00887A15">
            <w:pPr>
              <w:tabs>
                <w:tab w:val="left" w:pos="2552"/>
              </w:tabs>
              <w:rPr>
                <w:rFonts w:ascii="Arial" w:hAnsi="Arial" w:cs="Arial"/>
                <w:b/>
                <w:sz w:val="18"/>
                <w:szCs w:val="18"/>
              </w:rPr>
            </w:pPr>
            <w:r w:rsidRPr="00271C46">
              <w:rPr>
                <w:rFonts w:ascii="Arial" w:hAnsi="Arial" w:cs="Arial"/>
                <w:b/>
                <w:sz w:val="18"/>
                <w:szCs w:val="18"/>
              </w:rPr>
              <w:t xml:space="preserve">Maternity Cover, 9 months FTC, Full time. </w:t>
            </w:r>
          </w:p>
        </w:tc>
      </w:tr>
    </w:tbl>
    <w:p w14:paraId="35374366" w14:textId="77777777" w:rsidR="00C31C3C" w:rsidRPr="00271C46" w:rsidRDefault="00C31C3C" w:rsidP="004118C9">
      <w:pPr>
        <w:tabs>
          <w:tab w:val="left" w:pos="2552"/>
        </w:tabs>
        <w:rPr>
          <w:rFonts w:ascii="Arial" w:hAnsi="Arial" w:cs="Arial"/>
          <w:b/>
          <w:sz w:val="18"/>
          <w:szCs w:val="18"/>
        </w:rPr>
      </w:pPr>
    </w:p>
    <w:p w14:paraId="2F1E4AB2" w14:textId="77777777" w:rsidR="002E6962" w:rsidRPr="00271C46" w:rsidRDefault="00443094" w:rsidP="002E6962">
      <w:pPr>
        <w:pStyle w:val="NoSpacing"/>
        <w:jc w:val="center"/>
        <w:rPr>
          <w:rStyle w:val="normaltextrun"/>
          <w:rFonts w:ascii="Arial" w:hAnsi="Arial" w:cs="Arial"/>
          <w:sz w:val="18"/>
          <w:szCs w:val="18"/>
        </w:rPr>
      </w:pPr>
      <w:r w:rsidRPr="00271C46">
        <w:rPr>
          <w:rStyle w:val="normaltextrun"/>
          <w:rFonts w:ascii="Arial" w:hAnsi="Arial" w:cs="Arial"/>
          <w:sz w:val="18"/>
          <w:szCs w:val="18"/>
        </w:rPr>
        <w:t>Build your career, follow your passion, be inspired by our environment of success</w:t>
      </w:r>
      <w:r w:rsidR="003A6C98" w:rsidRPr="00271C46">
        <w:rPr>
          <w:rStyle w:val="normaltextrun"/>
          <w:rFonts w:ascii="Arial" w:hAnsi="Arial" w:cs="Arial"/>
          <w:sz w:val="18"/>
          <w:szCs w:val="18"/>
        </w:rPr>
        <w:t xml:space="preserve"> </w:t>
      </w:r>
    </w:p>
    <w:p w14:paraId="6E8E15A7" w14:textId="1BEB5B67" w:rsidR="00926950" w:rsidRPr="00271C46" w:rsidRDefault="00443094" w:rsidP="002E6962">
      <w:pPr>
        <w:pStyle w:val="NoSpacing"/>
        <w:jc w:val="center"/>
        <w:rPr>
          <w:rStyle w:val="normaltextrun"/>
          <w:rFonts w:ascii="Arial" w:hAnsi="Arial" w:cs="Arial"/>
          <w:b/>
          <w:bCs/>
          <w:sz w:val="18"/>
          <w:szCs w:val="18"/>
        </w:rPr>
      </w:pPr>
      <w:r w:rsidRPr="00271C46">
        <w:rPr>
          <w:rStyle w:val="normaltextrun"/>
          <w:rFonts w:ascii="Arial" w:hAnsi="Arial" w:cs="Arial"/>
          <w:b/>
          <w:bCs/>
          <w:sz w:val="18"/>
          <w:szCs w:val="18"/>
        </w:rPr>
        <w:t>#BeTheChange</w:t>
      </w:r>
    </w:p>
    <w:p w14:paraId="429BA498" w14:textId="6FB9CC10" w:rsidR="00466100" w:rsidRPr="00271C46" w:rsidRDefault="00466100" w:rsidP="002E6962">
      <w:pPr>
        <w:pStyle w:val="NoSpacing"/>
        <w:jc w:val="center"/>
        <w:rPr>
          <w:rStyle w:val="normaltextrun"/>
          <w:rFonts w:ascii="Arial" w:hAnsi="Arial" w:cs="Arial"/>
          <w:b/>
          <w:bCs/>
          <w:sz w:val="18"/>
          <w:szCs w:val="18"/>
        </w:rPr>
      </w:pPr>
    </w:p>
    <w:p w14:paraId="4D6C5918" w14:textId="7DF48CD8" w:rsidR="00A330BB" w:rsidRPr="00271C46" w:rsidRDefault="00A330BB" w:rsidP="002C4E4E">
      <w:pPr>
        <w:pStyle w:val="NoSpacing"/>
        <w:jc w:val="both"/>
        <w:rPr>
          <w:rStyle w:val="normaltextrun"/>
          <w:rFonts w:ascii="Arial" w:hAnsi="Arial" w:cs="Arial"/>
          <w:b/>
          <w:bCs/>
          <w:sz w:val="18"/>
          <w:szCs w:val="18"/>
        </w:rPr>
      </w:pPr>
      <w:r w:rsidRPr="00271C46">
        <w:rPr>
          <w:rStyle w:val="normaltextrun"/>
          <w:rFonts w:ascii="Arial" w:hAnsi="Arial" w:cs="Arial"/>
          <w:b/>
          <w:bCs/>
          <w:sz w:val="18"/>
          <w:szCs w:val="18"/>
        </w:rPr>
        <w:t>THE UNIVERSITY OF EAST LONDON</w:t>
      </w:r>
    </w:p>
    <w:p w14:paraId="29CC27A4" w14:textId="18198B15" w:rsidR="00F07C46" w:rsidRPr="00271C46" w:rsidRDefault="00F07C46" w:rsidP="002C4E4E">
      <w:pPr>
        <w:pStyle w:val="NoSpacing"/>
        <w:jc w:val="both"/>
        <w:rPr>
          <w:rStyle w:val="normaltextrun"/>
          <w:rFonts w:ascii="Arial" w:hAnsi="Arial" w:cs="Arial"/>
          <w:b/>
          <w:bCs/>
          <w:sz w:val="18"/>
          <w:szCs w:val="18"/>
        </w:rPr>
      </w:pPr>
    </w:p>
    <w:p w14:paraId="34E63C9B" w14:textId="732A2683" w:rsidR="00623785" w:rsidRPr="00271C46" w:rsidRDefault="00623785" w:rsidP="00623785">
      <w:pPr>
        <w:pStyle w:val="NoSpacing"/>
        <w:jc w:val="both"/>
        <w:rPr>
          <w:rStyle w:val="normaltextrun"/>
          <w:rFonts w:ascii="Arial" w:hAnsi="Arial" w:cs="Arial"/>
          <w:sz w:val="18"/>
          <w:szCs w:val="18"/>
        </w:rPr>
      </w:pPr>
      <w:r w:rsidRPr="00271C46">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271C46">
        <w:rPr>
          <w:rStyle w:val="normaltextrun"/>
          <w:rFonts w:ascii="Arial" w:hAnsi="Arial" w:cs="Arial"/>
          <w:sz w:val="18"/>
          <w:szCs w:val="18"/>
        </w:rPr>
        <w:t>ground-breaking</w:t>
      </w:r>
      <w:r w:rsidRPr="00271C46">
        <w:rPr>
          <w:rStyle w:val="normaltextrun"/>
          <w:rFonts w:ascii="Arial" w:hAnsi="Arial" w:cs="Arial"/>
          <w:sz w:val="18"/>
          <w:szCs w:val="18"/>
        </w:rPr>
        <w:t xml:space="preserve"> </w:t>
      </w:r>
      <w:hyperlink r:id="rId11" w:history="1">
        <w:r w:rsidR="00702008" w:rsidRPr="00271C46">
          <w:rPr>
            <w:rStyle w:val="Hyperlink"/>
            <w:rFonts w:ascii="Arial" w:hAnsi="Arial" w:cs="Arial"/>
            <w:sz w:val="18"/>
            <w:szCs w:val="18"/>
          </w:rPr>
          <w:t>10-year Vision 2028 strategic plan</w:t>
        </w:r>
      </w:hyperlink>
      <w:r w:rsidRPr="00271C46">
        <w:rPr>
          <w:rStyle w:val="normaltextrun"/>
          <w:rFonts w:ascii="Arial" w:hAnsi="Arial" w:cs="Arial"/>
          <w:sz w:val="18"/>
          <w:szCs w:val="18"/>
        </w:rPr>
        <w:t>, orchestrated by our Vice-Chancellor and President, Professor Amanda Broderick.</w:t>
      </w:r>
    </w:p>
    <w:p w14:paraId="7FAFCFF6" w14:textId="77777777" w:rsidR="00623785" w:rsidRPr="00271C46" w:rsidRDefault="00623785" w:rsidP="00623785">
      <w:pPr>
        <w:pStyle w:val="NoSpacing"/>
        <w:jc w:val="both"/>
        <w:rPr>
          <w:rStyle w:val="normaltextrun"/>
          <w:rFonts w:ascii="Arial" w:hAnsi="Arial" w:cs="Arial"/>
          <w:sz w:val="18"/>
          <w:szCs w:val="18"/>
        </w:rPr>
      </w:pPr>
    </w:p>
    <w:p w14:paraId="16C9FF6A" w14:textId="77777777" w:rsidR="00623785" w:rsidRPr="00271C46" w:rsidRDefault="00623785" w:rsidP="00623785">
      <w:pPr>
        <w:pStyle w:val="NoSpacing"/>
        <w:jc w:val="both"/>
        <w:rPr>
          <w:rStyle w:val="normaltextrun"/>
          <w:rFonts w:ascii="Arial" w:hAnsi="Arial" w:cs="Arial"/>
          <w:sz w:val="18"/>
          <w:szCs w:val="18"/>
        </w:rPr>
      </w:pPr>
      <w:r w:rsidRPr="00271C46">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271C46" w:rsidRDefault="00623785" w:rsidP="00623785">
      <w:pPr>
        <w:pStyle w:val="NoSpacing"/>
        <w:jc w:val="both"/>
        <w:rPr>
          <w:rStyle w:val="normaltextrun"/>
          <w:rFonts w:ascii="Arial" w:hAnsi="Arial" w:cs="Arial"/>
          <w:sz w:val="18"/>
          <w:szCs w:val="18"/>
        </w:rPr>
      </w:pPr>
    </w:p>
    <w:p w14:paraId="7AAE6048" w14:textId="77777777" w:rsidR="00623785" w:rsidRPr="00271C46" w:rsidRDefault="00623785" w:rsidP="00623785">
      <w:pPr>
        <w:pStyle w:val="NoSpacing"/>
        <w:jc w:val="both"/>
        <w:rPr>
          <w:rStyle w:val="normaltextrun"/>
          <w:rFonts w:ascii="Arial" w:hAnsi="Arial" w:cs="Arial"/>
          <w:sz w:val="18"/>
          <w:szCs w:val="18"/>
        </w:rPr>
      </w:pPr>
      <w:r w:rsidRPr="00271C46">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271C46" w:rsidRDefault="00623785" w:rsidP="00623785">
      <w:pPr>
        <w:pStyle w:val="NoSpacing"/>
        <w:jc w:val="both"/>
        <w:rPr>
          <w:rStyle w:val="normaltextrun"/>
          <w:rFonts w:ascii="Arial" w:hAnsi="Arial" w:cs="Arial"/>
          <w:sz w:val="18"/>
          <w:szCs w:val="18"/>
        </w:rPr>
      </w:pPr>
    </w:p>
    <w:p w14:paraId="7FFEC443" w14:textId="0385E1B5" w:rsidR="00A330BB" w:rsidRPr="00271C46" w:rsidRDefault="00623785" w:rsidP="00623785">
      <w:pPr>
        <w:pStyle w:val="NoSpacing"/>
        <w:jc w:val="both"/>
        <w:rPr>
          <w:rStyle w:val="normaltextrun"/>
          <w:rFonts w:ascii="Arial" w:hAnsi="Arial" w:cs="Arial"/>
          <w:sz w:val="18"/>
          <w:szCs w:val="18"/>
        </w:rPr>
      </w:pPr>
      <w:r w:rsidRPr="00271C46">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271C46" w:rsidRDefault="00623785" w:rsidP="00623785">
      <w:pPr>
        <w:pStyle w:val="NoSpacing"/>
        <w:jc w:val="both"/>
        <w:rPr>
          <w:rStyle w:val="normaltextrun"/>
          <w:rFonts w:ascii="Arial" w:hAnsi="Arial" w:cs="Arial"/>
          <w:sz w:val="18"/>
          <w:szCs w:val="18"/>
        </w:rPr>
      </w:pPr>
    </w:p>
    <w:p w14:paraId="0019D0D2" w14:textId="77777777" w:rsidR="00B351D5" w:rsidRPr="00271C46" w:rsidRDefault="00B351D5" w:rsidP="002C4E4E">
      <w:pPr>
        <w:jc w:val="both"/>
        <w:rPr>
          <w:rFonts w:ascii="Arial" w:hAnsi="Arial" w:cs="Arial"/>
          <w:b/>
          <w:bCs/>
          <w:sz w:val="18"/>
          <w:szCs w:val="18"/>
        </w:rPr>
      </w:pPr>
    </w:p>
    <w:p w14:paraId="5AC56760" w14:textId="77777777" w:rsidR="00B351D5" w:rsidRPr="00271C46" w:rsidRDefault="00B351D5" w:rsidP="002C4E4E">
      <w:pPr>
        <w:jc w:val="both"/>
        <w:rPr>
          <w:rFonts w:ascii="Arial" w:hAnsi="Arial" w:cs="Arial"/>
          <w:b/>
          <w:bCs/>
          <w:sz w:val="18"/>
          <w:szCs w:val="18"/>
        </w:rPr>
      </w:pPr>
    </w:p>
    <w:p w14:paraId="7EEECCD5" w14:textId="4C194ACE" w:rsidR="00AF4C3C" w:rsidRPr="00271C46" w:rsidRDefault="00372BEC" w:rsidP="002C4E4E">
      <w:pPr>
        <w:jc w:val="both"/>
        <w:rPr>
          <w:rFonts w:ascii="Arial" w:hAnsi="Arial" w:cs="Arial"/>
          <w:b/>
          <w:bCs/>
          <w:sz w:val="18"/>
          <w:szCs w:val="18"/>
        </w:rPr>
      </w:pPr>
      <w:r w:rsidRPr="00271C46">
        <w:rPr>
          <w:rFonts w:ascii="Arial" w:hAnsi="Arial" w:cs="Arial"/>
          <w:b/>
          <w:bCs/>
          <w:sz w:val="18"/>
          <w:szCs w:val="18"/>
        </w:rPr>
        <w:t xml:space="preserve">BRIEF OVERVIEW </w:t>
      </w:r>
      <w:r w:rsidR="002143A4" w:rsidRPr="00271C46">
        <w:rPr>
          <w:rFonts w:ascii="Arial" w:hAnsi="Arial" w:cs="Arial"/>
          <w:b/>
          <w:bCs/>
          <w:sz w:val="18"/>
          <w:szCs w:val="18"/>
        </w:rPr>
        <w:t xml:space="preserve">OF </w:t>
      </w:r>
      <w:r w:rsidR="009637F4" w:rsidRPr="00271C46">
        <w:rPr>
          <w:rFonts w:ascii="Arial" w:hAnsi="Arial" w:cs="Arial"/>
          <w:b/>
          <w:bCs/>
          <w:sz w:val="18"/>
          <w:szCs w:val="18"/>
        </w:rPr>
        <w:t>S</w:t>
      </w:r>
      <w:r w:rsidR="00474FD6" w:rsidRPr="00271C46">
        <w:rPr>
          <w:rFonts w:ascii="Arial" w:hAnsi="Arial" w:cs="Arial"/>
          <w:b/>
          <w:bCs/>
          <w:sz w:val="18"/>
          <w:szCs w:val="18"/>
        </w:rPr>
        <w:t>ERVICE</w:t>
      </w:r>
      <w:r w:rsidR="004A7A9A" w:rsidRPr="00271C46">
        <w:rPr>
          <w:rFonts w:ascii="Arial" w:hAnsi="Arial" w:cs="Arial"/>
          <w:b/>
          <w:bCs/>
          <w:sz w:val="18"/>
          <w:szCs w:val="18"/>
        </w:rPr>
        <w:t>/</w:t>
      </w:r>
      <w:r w:rsidR="009637F4" w:rsidRPr="00271C46">
        <w:rPr>
          <w:rFonts w:ascii="Arial" w:hAnsi="Arial" w:cs="Arial"/>
          <w:b/>
          <w:bCs/>
          <w:sz w:val="18"/>
          <w:szCs w:val="18"/>
        </w:rPr>
        <w:t>SCHOOL:</w:t>
      </w:r>
      <w:r w:rsidR="001C7D70" w:rsidRPr="00271C46">
        <w:rPr>
          <w:rFonts w:ascii="Arial" w:hAnsi="Arial" w:cs="Arial"/>
          <w:b/>
          <w:bCs/>
          <w:sz w:val="18"/>
          <w:szCs w:val="18"/>
        </w:rPr>
        <w:t xml:space="preserve"> </w:t>
      </w:r>
      <w:r w:rsidR="00271C46" w:rsidRPr="00271C46">
        <w:rPr>
          <w:rFonts w:ascii="Arial" w:hAnsi="Arial" w:cs="Arial"/>
          <w:b/>
          <w:bCs/>
          <w:sz w:val="18"/>
          <w:szCs w:val="18"/>
        </w:rPr>
        <w:t xml:space="preserve">Student Services </w:t>
      </w:r>
      <w:r w:rsidR="009F6CFD" w:rsidRPr="00271C46">
        <w:rPr>
          <w:rFonts w:ascii="Arial" w:hAnsi="Arial" w:cs="Arial"/>
          <w:b/>
          <w:bCs/>
          <w:sz w:val="18"/>
          <w:szCs w:val="18"/>
        </w:rPr>
        <w:t xml:space="preserve"> </w:t>
      </w:r>
    </w:p>
    <w:p w14:paraId="5D797DCB" w14:textId="77777777" w:rsidR="00271C46" w:rsidRPr="00271C46" w:rsidRDefault="00271C46" w:rsidP="00271C46">
      <w:pPr>
        <w:pStyle w:val="NormalWeb"/>
        <w:jc w:val="both"/>
        <w:rPr>
          <w:rFonts w:ascii="Arial" w:hAnsi="Arial" w:cs="Arial"/>
          <w:color w:val="000000"/>
          <w:sz w:val="18"/>
          <w:szCs w:val="18"/>
        </w:rPr>
      </w:pPr>
      <w:r w:rsidRPr="00271C46">
        <w:rPr>
          <w:rFonts w:ascii="Arial" w:hAnsi="Arial" w:cs="Arial"/>
          <w:color w:val="000000"/>
          <w:sz w:val="18"/>
          <w:szCs w:val="18"/>
        </w:rPr>
        <w:t>We are Student Services and are responsible for nurturing wellness, supporting individual needs, helping students in crisis, improving retention, and enabling positive experiences through residential life and extra-curricular activities. Working in partnership across academic schools and professional services, our teams seek to provide a network of support throughout the student journey and aim to optimise student success. </w:t>
      </w:r>
    </w:p>
    <w:p w14:paraId="1C7BC1EE" w14:textId="0157AB63" w:rsidR="00AF4C3C" w:rsidRPr="00271C46" w:rsidRDefault="00271C46" w:rsidP="00271C46">
      <w:pPr>
        <w:pStyle w:val="NormalWeb"/>
        <w:jc w:val="both"/>
        <w:rPr>
          <w:rFonts w:ascii="Arial" w:hAnsi="Arial" w:cs="Arial"/>
          <w:color w:val="000000"/>
          <w:sz w:val="18"/>
          <w:szCs w:val="18"/>
        </w:rPr>
      </w:pPr>
      <w:r w:rsidRPr="00271C46">
        <w:rPr>
          <w:rFonts w:ascii="Arial" w:hAnsi="Arial" w:cs="Arial"/>
          <w:color w:val="000000"/>
          <w:sz w:val="18"/>
          <w:szCs w:val="18"/>
        </w:rPr>
        <w:t xml:space="preserve">The Student Services directorate is led by the Assistant Chief Operating Officer, Health Gain &amp; Student Experience. Our department incorporates </w:t>
      </w:r>
      <w:proofErr w:type="gramStart"/>
      <w:r w:rsidRPr="00271C46">
        <w:rPr>
          <w:rFonts w:ascii="Arial" w:hAnsi="Arial" w:cs="Arial"/>
          <w:color w:val="000000"/>
          <w:sz w:val="18"/>
          <w:szCs w:val="18"/>
        </w:rPr>
        <w:t>a number of</w:t>
      </w:r>
      <w:proofErr w:type="gramEnd"/>
      <w:r w:rsidRPr="00271C46">
        <w:rPr>
          <w:rFonts w:ascii="Arial" w:hAnsi="Arial" w:cs="Arial"/>
          <w:color w:val="000000"/>
          <w:sz w:val="18"/>
          <w:szCs w:val="18"/>
        </w:rPr>
        <w:t xml:space="preserve"> professional and support teams including Student HUB, Student Conduct, Academic Tutoring, Residential Life, Student Disability and Dyslexia, Student Life, Student Money Advice and Rights Team, Student Engagement, Retention and Success and Student Wellbeing.</w:t>
      </w:r>
    </w:p>
    <w:p w14:paraId="5D50C2DF" w14:textId="77777777" w:rsidR="00B351D5" w:rsidRPr="00271C46" w:rsidRDefault="00B351D5" w:rsidP="002C4E4E">
      <w:pPr>
        <w:jc w:val="both"/>
        <w:rPr>
          <w:rFonts w:ascii="Arial" w:hAnsi="Arial" w:cs="Arial"/>
          <w:b/>
          <w:bCs/>
          <w:sz w:val="18"/>
          <w:szCs w:val="18"/>
        </w:rPr>
      </w:pPr>
    </w:p>
    <w:p w14:paraId="7BD03631" w14:textId="77777777" w:rsidR="00B351D5" w:rsidRPr="00271C46" w:rsidRDefault="00B351D5" w:rsidP="002C4E4E">
      <w:pPr>
        <w:jc w:val="both"/>
        <w:rPr>
          <w:rFonts w:ascii="Arial" w:hAnsi="Arial" w:cs="Arial"/>
          <w:b/>
          <w:bCs/>
          <w:sz w:val="18"/>
          <w:szCs w:val="18"/>
        </w:rPr>
      </w:pPr>
    </w:p>
    <w:p w14:paraId="34CB4749" w14:textId="7E50C631" w:rsidR="00AF4C3C" w:rsidRPr="00271C46" w:rsidRDefault="00653A1D" w:rsidP="002C4E4E">
      <w:pPr>
        <w:jc w:val="both"/>
        <w:rPr>
          <w:rFonts w:ascii="Arial" w:hAnsi="Arial" w:cs="Arial"/>
          <w:b/>
          <w:bCs/>
          <w:sz w:val="18"/>
          <w:szCs w:val="18"/>
        </w:rPr>
      </w:pPr>
      <w:r w:rsidRPr="00271C46">
        <w:rPr>
          <w:rFonts w:ascii="Arial" w:hAnsi="Arial" w:cs="Arial"/>
          <w:b/>
          <w:bCs/>
          <w:sz w:val="18"/>
          <w:szCs w:val="18"/>
        </w:rPr>
        <w:t xml:space="preserve">BRIEF OVERVIEW OF </w:t>
      </w:r>
      <w:r w:rsidR="00AF4C3C" w:rsidRPr="00271C46">
        <w:rPr>
          <w:rFonts w:ascii="Arial" w:hAnsi="Arial" w:cs="Arial"/>
          <w:b/>
          <w:bCs/>
          <w:sz w:val="18"/>
          <w:szCs w:val="18"/>
        </w:rPr>
        <w:t xml:space="preserve">THE DEPARTMENT </w:t>
      </w:r>
      <w:r w:rsidR="00CD72AD" w:rsidRPr="00271C46">
        <w:rPr>
          <w:rFonts w:ascii="Arial" w:hAnsi="Arial" w:cs="Arial"/>
          <w:b/>
          <w:bCs/>
          <w:sz w:val="18"/>
          <w:szCs w:val="18"/>
        </w:rPr>
        <w:t>/ T</w:t>
      </w:r>
      <w:r w:rsidR="009637F4" w:rsidRPr="00271C46">
        <w:rPr>
          <w:rFonts w:ascii="Arial" w:hAnsi="Arial" w:cs="Arial"/>
          <w:b/>
          <w:bCs/>
          <w:sz w:val="18"/>
          <w:szCs w:val="18"/>
        </w:rPr>
        <w:t>EAM</w:t>
      </w:r>
    </w:p>
    <w:p w14:paraId="1132B30D" w14:textId="7F51573B" w:rsidR="00CD72AD" w:rsidRPr="00271C46" w:rsidDel="00385904" w:rsidRDefault="00CD72AD" w:rsidP="002C4E4E">
      <w:pPr>
        <w:jc w:val="both"/>
        <w:rPr>
          <w:del w:id="0" w:author="Nikita Patel" w:date="2025-02-11T12:31:00Z" w16du:dateUtc="2025-02-11T12:31:00Z"/>
          <w:rFonts w:ascii="Arial" w:hAnsi="Arial" w:cs="Arial"/>
          <w:b/>
          <w:bCs/>
          <w:sz w:val="18"/>
          <w:szCs w:val="18"/>
        </w:rPr>
      </w:pPr>
    </w:p>
    <w:p w14:paraId="4B13B861" w14:textId="0D5039D0" w:rsidR="00B351D5" w:rsidRPr="00271C46" w:rsidDel="00385904" w:rsidRDefault="00B351D5" w:rsidP="0ECF7AAE">
      <w:pPr>
        <w:jc w:val="both"/>
        <w:rPr>
          <w:del w:id="1" w:author="Nikita Patel" w:date="2025-02-11T12:31:00Z" w16du:dateUtc="2025-02-11T12:31:00Z"/>
          <w:rFonts w:ascii="Arial" w:hAnsi="Arial" w:cs="Arial"/>
          <w:b/>
          <w:bCs/>
          <w:sz w:val="18"/>
          <w:szCs w:val="18"/>
        </w:rPr>
      </w:pPr>
    </w:p>
    <w:p w14:paraId="4868A346" w14:textId="2E24A3BA" w:rsidR="00385904" w:rsidRPr="007D1BDF" w:rsidRDefault="00385904" w:rsidP="0ECF7AAE">
      <w:pPr>
        <w:jc w:val="both"/>
        <w:rPr>
          <w:rFonts w:ascii="Arial" w:hAnsi="Arial" w:cs="Arial"/>
          <w:b/>
          <w:bCs/>
          <w:color w:val="000000" w:themeColor="text1"/>
          <w:sz w:val="18"/>
          <w:szCs w:val="18"/>
        </w:rPr>
      </w:pPr>
      <w:r w:rsidRPr="007D1BDF">
        <w:rPr>
          <w:rFonts w:ascii="Arial" w:hAnsi="Arial" w:cs="Arial"/>
          <w:color w:val="000000" w:themeColor="text1"/>
          <w:sz w:val="18"/>
          <w:szCs w:val="18"/>
        </w:rPr>
        <w:t xml:space="preserve">You will work in the What Works Team, part of our Student Services Directorate. The team leads the monitoring, evaluation and data insights supporting the University’s Access and Participation Plan (APP). The team works closely with the APP Programme Management team and project leads who deliver services, interventions and </w:t>
      </w:r>
      <w:r w:rsidRPr="007D1BDF">
        <w:rPr>
          <w:rFonts w:ascii="Arial" w:hAnsi="Arial" w:cs="Arial"/>
          <w:color w:val="000000" w:themeColor="text1"/>
          <w:sz w:val="18"/>
          <w:szCs w:val="18"/>
        </w:rPr>
        <w:lastRenderedPageBreak/>
        <w:t>initiatives supporting progress against the University’s targets to reduce risks to equality of opportunity. Our work is vital in independently evaluating the impact of APP activity on student outcomes and student experience. The team is made up of experts in monitoring, evaluation, research and learning and work collaboratively to support the development of an institutional evaluation culture. </w:t>
      </w:r>
    </w:p>
    <w:p w14:paraId="088FB5F1" w14:textId="77777777" w:rsidR="00385904" w:rsidRPr="007D1BDF" w:rsidRDefault="00385904" w:rsidP="0ECF7AAE">
      <w:pPr>
        <w:jc w:val="both"/>
        <w:rPr>
          <w:rFonts w:ascii="Arial" w:hAnsi="Arial" w:cs="Arial"/>
          <w:b/>
          <w:bCs/>
          <w:color w:val="000000" w:themeColor="text1"/>
          <w:sz w:val="18"/>
          <w:szCs w:val="18"/>
        </w:rPr>
      </w:pPr>
    </w:p>
    <w:p w14:paraId="7C93B166" w14:textId="77777777" w:rsidR="00385904" w:rsidRDefault="00385904" w:rsidP="0ECF7AAE">
      <w:pPr>
        <w:jc w:val="both"/>
        <w:rPr>
          <w:rFonts w:ascii="Arial" w:hAnsi="Arial" w:cs="Arial"/>
          <w:b/>
          <w:bCs/>
          <w:sz w:val="18"/>
          <w:szCs w:val="18"/>
        </w:rPr>
      </w:pPr>
    </w:p>
    <w:p w14:paraId="769E62AB" w14:textId="77777777" w:rsidR="00385904" w:rsidRDefault="00385904" w:rsidP="0ECF7AAE">
      <w:pPr>
        <w:jc w:val="both"/>
        <w:rPr>
          <w:rFonts w:ascii="Arial" w:hAnsi="Arial" w:cs="Arial"/>
          <w:b/>
          <w:bCs/>
          <w:sz w:val="18"/>
          <w:szCs w:val="18"/>
        </w:rPr>
      </w:pPr>
    </w:p>
    <w:p w14:paraId="3FB78FCC" w14:textId="77777777" w:rsidR="00385904" w:rsidRDefault="00385904" w:rsidP="0ECF7AAE">
      <w:pPr>
        <w:jc w:val="both"/>
        <w:rPr>
          <w:rFonts w:ascii="Arial" w:hAnsi="Arial" w:cs="Arial"/>
          <w:b/>
          <w:bCs/>
          <w:sz w:val="18"/>
          <w:szCs w:val="18"/>
        </w:rPr>
      </w:pPr>
    </w:p>
    <w:p w14:paraId="11045090" w14:textId="77777777" w:rsidR="00385904" w:rsidRPr="00271C46" w:rsidRDefault="00385904" w:rsidP="0ECF7AAE">
      <w:pPr>
        <w:jc w:val="both"/>
        <w:rPr>
          <w:rFonts w:ascii="Arial" w:hAnsi="Arial" w:cs="Arial"/>
          <w:b/>
          <w:bCs/>
          <w:sz w:val="18"/>
          <w:szCs w:val="18"/>
        </w:rPr>
      </w:pPr>
    </w:p>
    <w:p w14:paraId="21F7AB86" w14:textId="7DBBE152" w:rsidR="007733C0" w:rsidRPr="00271C46" w:rsidRDefault="007007EB" w:rsidP="007007EB">
      <w:pPr>
        <w:jc w:val="both"/>
        <w:rPr>
          <w:rFonts w:ascii="Arial" w:hAnsi="Arial" w:cs="Arial"/>
          <w:b/>
          <w:sz w:val="18"/>
          <w:szCs w:val="18"/>
        </w:rPr>
      </w:pPr>
      <w:r w:rsidRPr="00271C46">
        <w:rPr>
          <w:rFonts w:ascii="Arial" w:hAnsi="Arial" w:cs="Arial"/>
          <w:b/>
          <w:sz w:val="18"/>
          <w:szCs w:val="18"/>
        </w:rPr>
        <w:t>JOB PURPOSE</w:t>
      </w:r>
    </w:p>
    <w:p w14:paraId="3FD03A17" w14:textId="77777777" w:rsidR="00271C46" w:rsidRPr="00271C46" w:rsidRDefault="00271C46" w:rsidP="00271C46">
      <w:pPr>
        <w:rPr>
          <w:rFonts w:ascii="Arial" w:hAnsi="Arial" w:cs="Arial"/>
          <w:i/>
          <w:sz w:val="18"/>
          <w:szCs w:val="18"/>
        </w:rPr>
      </w:pPr>
    </w:p>
    <w:p w14:paraId="32515C53" w14:textId="77777777" w:rsidR="00271C46" w:rsidRPr="00271C46" w:rsidRDefault="00271C46" w:rsidP="00271C46">
      <w:pPr>
        <w:jc w:val="both"/>
        <w:rPr>
          <w:rFonts w:ascii="Arial" w:hAnsi="Arial" w:cs="Arial"/>
          <w:sz w:val="18"/>
          <w:szCs w:val="18"/>
        </w:rPr>
      </w:pPr>
      <w:r w:rsidRPr="00271C46">
        <w:rPr>
          <w:rFonts w:ascii="Arial" w:hAnsi="Arial" w:cs="Arial"/>
          <w:bCs/>
          <w:sz w:val="18"/>
          <w:szCs w:val="18"/>
        </w:rPr>
        <w:t>The University of East London is committed to the Office for Students (</w:t>
      </w:r>
      <w:proofErr w:type="spellStart"/>
      <w:r w:rsidRPr="00271C46">
        <w:rPr>
          <w:rFonts w:ascii="Arial" w:hAnsi="Arial" w:cs="Arial"/>
          <w:bCs/>
          <w:sz w:val="18"/>
          <w:szCs w:val="18"/>
        </w:rPr>
        <w:t>OfS</w:t>
      </w:r>
      <w:proofErr w:type="spellEnd"/>
      <w:r w:rsidRPr="00271C46">
        <w:rPr>
          <w:rFonts w:ascii="Arial" w:hAnsi="Arial" w:cs="Arial"/>
          <w:bCs/>
          <w:sz w:val="18"/>
          <w:szCs w:val="18"/>
        </w:rPr>
        <w:t>) vision to eliminate inequality of opportunity in higher education. The Access and Participation Funding (</w:t>
      </w:r>
      <w:proofErr w:type="spellStart"/>
      <w:r w:rsidRPr="00271C46">
        <w:rPr>
          <w:rFonts w:ascii="Arial" w:hAnsi="Arial" w:cs="Arial"/>
          <w:bCs/>
          <w:sz w:val="18"/>
          <w:szCs w:val="18"/>
        </w:rPr>
        <w:t>OfS</w:t>
      </w:r>
      <w:proofErr w:type="spellEnd"/>
      <w:r w:rsidRPr="00271C46">
        <w:rPr>
          <w:rFonts w:ascii="Arial" w:hAnsi="Arial" w:cs="Arial"/>
          <w:bCs/>
          <w:sz w:val="18"/>
          <w:szCs w:val="18"/>
        </w:rPr>
        <w:t xml:space="preserve"> regulated) encourages those who are least likely to participate in higher education to do so and improve students’ opportunities at university. The funding supports students in the areas of </w:t>
      </w:r>
      <w:r w:rsidRPr="00271C46">
        <w:rPr>
          <w:rFonts w:ascii="Arial" w:hAnsi="Arial" w:cs="Arial"/>
          <w:sz w:val="18"/>
          <w:szCs w:val="18"/>
        </w:rPr>
        <w:t>access, progression, and success and works to improve outcome and opportunities for our students.</w:t>
      </w:r>
    </w:p>
    <w:p w14:paraId="764F9911" w14:textId="77777777" w:rsidR="00271C46" w:rsidRPr="00271C46" w:rsidRDefault="00271C46" w:rsidP="00271C46">
      <w:pPr>
        <w:rPr>
          <w:rFonts w:ascii="Arial" w:hAnsi="Arial" w:cs="Arial"/>
          <w:sz w:val="18"/>
          <w:szCs w:val="18"/>
        </w:rPr>
      </w:pPr>
    </w:p>
    <w:p w14:paraId="66B014DD" w14:textId="77777777" w:rsidR="00271C46" w:rsidRPr="00271C46" w:rsidRDefault="00271C46" w:rsidP="00271C46">
      <w:pPr>
        <w:jc w:val="both"/>
        <w:rPr>
          <w:rFonts w:ascii="Arial" w:hAnsi="Arial" w:cs="Arial"/>
          <w:sz w:val="18"/>
          <w:szCs w:val="18"/>
        </w:rPr>
      </w:pPr>
      <w:bookmarkStart w:id="2" w:name="_Hlk189813342"/>
      <w:r w:rsidRPr="00271C46">
        <w:rPr>
          <w:rFonts w:ascii="Arial" w:hAnsi="Arial" w:cs="Arial"/>
          <w:sz w:val="18"/>
          <w:szCs w:val="18"/>
        </w:rPr>
        <w:t xml:space="preserve">The role provides educational insight by monitoring and evaluating our APP work across the university. The role helps us to take a quantitative and statistical approach in analysing and demonstrating what works across the university and what the impact is for our students. The role will support us in collecting, analysing and presenting educational data, generated by the different schools across the university and the projects funded under the APP portfolio to provide assurance and monitor progress against our targets to the university and the </w:t>
      </w:r>
      <w:proofErr w:type="spellStart"/>
      <w:r w:rsidRPr="00271C46">
        <w:rPr>
          <w:rFonts w:ascii="Arial" w:hAnsi="Arial" w:cs="Arial"/>
          <w:sz w:val="18"/>
          <w:szCs w:val="18"/>
        </w:rPr>
        <w:t>OfS</w:t>
      </w:r>
      <w:proofErr w:type="spellEnd"/>
      <w:r w:rsidRPr="00271C46">
        <w:rPr>
          <w:rFonts w:ascii="Arial" w:hAnsi="Arial" w:cs="Arial"/>
          <w:sz w:val="18"/>
          <w:szCs w:val="18"/>
        </w:rPr>
        <w:t xml:space="preserve">. </w:t>
      </w:r>
    </w:p>
    <w:bookmarkEnd w:id="2"/>
    <w:p w14:paraId="62175483" w14:textId="77777777" w:rsidR="007007EB" w:rsidRPr="00271C46" w:rsidRDefault="007007EB" w:rsidP="007007EB">
      <w:pPr>
        <w:jc w:val="both"/>
        <w:rPr>
          <w:rFonts w:ascii="Arial" w:hAnsi="Arial" w:cs="Arial"/>
          <w:b/>
          <w:i/>
          <w:iCs/>
          <w:sz w:val="18"/>
          <w:szCs w:val="18"/>
        </w:rPr>
      </w:pPr>
    </w:p>
    <w:p w14:paraId="782B3288" w14:textId="77777777" w:rsidR="00805BCC" w:rsidRPr="00271C46" w:rsidRDefault="00805BCC" w:rsidP="007007EB">
      <w:pPr>
        <w:jc w:val="both"/>
        <w:rPr>
          <w:rFonts w:ascii="Arial" w:hAnsi="Arial" w:cs="Arial"/>
          <w:b/>
          <w:sz w:val="18"/>
          <w:szCs w:val="18"/>
        </w:rPr>
      </w:pPr>
    </w:p>
    <w:p w14:paraId="71146029" w14:textId="77777777" w:rsidR="00B351D5" w:rsidRPr="00271C46" w:rsidRDefault="00B351D5" w:rsidP="007007EB">
      <w:pPr>
        <w:jc w:val="both"/>
        <w:rPr>
          <w:rFonts w:ascii="Arial" w:hAnsi="Arial" w:cs="Arial"/>
          <w:b/>
          <w:sz w:val="18"/>
          <w:szCs w:val="18"/>
        </w:rPr>
      </w:pPr>
    </w:p>
    <w:p w14:paraId="3E11C857" w14:textId="1AD0595D" w:rsidR="00B351D5" w:rsidRPr="00271C46" w:rsidRDefault="007007EB" w:rsidP="006D53C0">
      <w:pPr>
        <w:jc w:val="both"/>
        <w:rPr>
          <w:rFonts w:ascii="Arial" w:hAnsi="Arial" w:cs="Arial"/>
          <w:b/>
          <w:sz w:val="18"/>
          <w:szCs w:val="18"/>
        </w:rPr>
      </w:pPr>
      <w:r w:rsidRPr="00271C46">
        <w:rPr>
          <w:rFonts w:ascii="Arial" w:hAnsi="Arial" w:cs="Arial"/>
          <w:b/>
          <w:sz w:val="18"/>
          <w:szCs w:val="18"/>
        </w:rPr>
        <w:t>KEY DUTIES AND RESPONSIBILITIES</w:t>
      </w:r>
    </w:p>
    <w:p w14:paraId="5DECD313" w14:textId="77777777" w:rsidR="00B351D5" w:rsidRPr="00271C46" w:rsidRDefault="00B351D5" w:rsidP="006D53C0">
      <w:pPr>
        <w:jc w:val="both"/>
        <w:rPr>
          <w:rFonts w:ascii="Arial" w:hAnsi="Arial" w:cs="Arial"/>
          <w:bCs/>
          <w:sz w:val="18"/>
          <w:szCs w:val="18"/>
        </w:rPr>
      </w:pPr>
    </w:p>
    <w:p w14:paraId="107DB997" w14:textId="77777777" w:rsidR="00271C46" w:rsidRPr="00271C46" w:rsidRDefault="00271C46" w:rsidP="00271C46">
      <w:pPr>
        <w:pStyle w:val="ListParagraph"/>
        <w:numPr>
          <w:ilvl w:val="0"/>
          <w:numId w:val="19"/>
        </w:numPr>
        <w:spacing w:after="120"/>
        <w:ind w:left="714" w:hanging="357"/>
        <w:contextualSpacing w:val="0"/>
        <w:jc w:val="both"/>
        <w:rPr>
          <w:rFonts w:ascii="Arial" w:hAnsi="Arial" w:cs="Arial"/>
          <w:bCs/>
          <w:sz w:val="18"/>
          <w:szCs w:val="18"/>
        </w:rPr>
      </w:pPr>
      <w:r w:rsidRPr="00271C46">
        <w:rPr>
          <w:rFonts w:ascii="Arial" w:hAnsi="Arial" w:cs="Arial"/>
          <w:bCs/>
          <w:sz w:val="18"/>
          <w:szCs w:val="18"/>
        </w:rPr>
        <w:t xml:space="preserve">Work in partnership across multiple teams in schools and services to ensure effective data collection, analytics and evaluation processes are implemented, developed, and adhered to, evolving practice in line with the </w:t>
      </w:r>
      <w:proofErr w:type="spellStart"/>
      <w:r w:rsidRPr="00271C46">
        <w:rPr>
          <w:rFonts w:ascii="Arial" w:hAnsi="Arial" w:cs="Arial"/>
          <w:bCs/>
          <w:sz w:val="18"/>
          <w:szCs w:val="18"/>
        </w:rPr>
        <w:t>OfS</w:t>
      </w:r>
      <w:proofErr w:type="spellEnd"/>
      <w:r w:rsidRPr="00271C46">
        <w:rPr>
          <w:rFonts w:ascii="Arial" w:hAnsi="Arial" w:cs="Arial"/>
          <w:bCs/>
          <w:sz w:val="18"/>
          <w:szCs w:val="18"/>
        </w:rPr>
        <w:t xml:space="preserve"> requirements. </w:t>
      </w:r>
    </w:p>
    <w:p w14:paraId="4245940C" w14:textId="77777777" w:rsidR="00271C46" w:rsidRPr="00271C46" w:rsidRDefault="00271C46" w:rsidP="00271C46">
      <w:pPr>
        <w:pStyle w:val="ListParagraph"/>
        <w:numPr>
          <w:ilvl w:val="0"/>
          <w:numId w:val="19"/>
        </w:numPr>
        <w:spacing w:after="120"/>
        <w:ind w:left="714" w:hanging="357"/>
        <w:contextualSpacing w:val="0"/>
        <w:jc w:val="both"/>
        <w:rPr>
          <w:rFonts w:ascii="Arial" w:hAnsi="Arial" w:cs="Arial"/>
          <w:bCs/>
          <w:sz w:val="18"/>
          <w:szCs w:val="18"/>
        </w:rPr>
      </w:pPr>
      <w:r w:rsidRPr="00271C46">
        <w:rPr>
          <w:rFonts w:ascii="Arial" w:hAnsi="Arial" w:cs="Arial"/>
          <w:bCs/>
          <w:sz w:val="18"/>
          <w:szCs w:val="18"/>
        </w:rPr>
        <w:t xml:space="preserve">Generate clear and concise data-led reports, working with the team to write outcome and impact reports. Lead on pulling together regular monitoring reports in accordance with the core monitoring framework. </w:t>
      </w:r>
    </w:p>
    <w:p w14:paraId="024D6110" w14:textId="77777777" w:rsidR="00271C46" w:rsidRPr="00271C46" w:rsidRDefault="00271C46" w:rsidP="00271C46">
      <w:pPr>
        <w:pStyle w:val="ListParagraph"/>
        <w:numPr>
          <w:ilvl w:val="0"/>
          <w:numId w:val="19"/>
        </w:numPr>
        <w:spacing w:after="120"/>
        <w:ind w:left="714" w:hanging="357"/>
        <w:contextualSpacing w:val="0"/>
        <w:jc w:val="both"/>
        <w:rPr>
          <w:rFonts w:ascii="Arial" w:hAnsi="Arial" w:cs="Arial"/>
          <w:bCs/>
          <w:sz w:val="18"/>
          <w:szCs w:val="18"/>
        </w:rPr>
      </w:pPr>
      <w:r w:rsidRPr="00271C46">
        <w:rPr>
          <w:rFonts w:ascii="Arial" w:hAnsi="Arial" w:cs="Arial"/>
          <w:bCs/>
          <w:sz w:val="18"/>
          <w:szCs w:val="18"/>
        </w:rPr>
        <w:t>Undertake qualitative and quantitative analysis of multiple sources of data to generate understanding of what works and where practice can improve, and to work with colleagues in making recommendations aimed at improving outcomes for students.</w:t>
      </w:r>
    </w:p>
    <w:p w14:paraId="29EE5CB1" w14:textId="77777777" w:rsidR="00271C46" w:rsidRPr="00271C46" w:rsidRDefault="00271C46" w:rsidP="007D1BDF">
      <w:pPr>
        <w:numPr>
          <w:ilvl w:val="0"/>
          <w:numId w:val="19"/>
        </w:numPr>
        <w:spacing w:after="120"/>
        <w:ind w:left="714" w:hanging="357"/>
        <w:jc w:val="both"/>
        <w:rPr>
          <w:rFonts w:ascii="Arial" w:hAnsi="Arial" w:cs="Arial"/>
          <w:bCs/>
          <w:sz w:val="18"/>
          <w:szCs w:val="18"/>
        </w:rPr>
      </w:pPr>
      <w:r w:rsidRPr="00271C46">
        <w:rPr>
          <w:rFonts w:ascii="Arial" w:hAnsi="Arial" w:cs="Arial"/>
          <w:sz w:val="18"/>
          <w:szCs w:val="18"/>
          <w:shd w:val="clear" w:color="auto" w:fill="FAF9F8"/>
        </w:rPr>
        <w:t>To plan and develop specifications for internal system reporting requirements in response to gaps in provision.</w:t>
      </w:r>
    </w:p>
    <w:p w14:paraId="3866B3F0" w14:textId="77777777" w:rsidR="00271C46" w:rsidRPr="00271C46" w:rsidRDefault="00271C46" w:rsidP="00271C46">
      <w:pPr>
        <w:pStyle w:val="ListParagraph"/>
        <w:numPr>
          <w:ilvl w:val="0"/>
          <w:numId w:val="19"/>
        </w:numPr>
        <w:spacing w:after="120"/>
        <w:ind w:left="714" w:hanging="357"/>
        <w:contextualSpacing w:val="0"/>
        <w:jc w:val="both"/>
        <w:rPr>
          <w:rFonts w:ascii="Arial" w:hAnsi="Arial" w:cs="Arial"/>
          <w:bCs/>
          <w:sz w:val="18"/>
          <w:szCs w:val="18"/>
        </w:rPr>
      </w:pPr>
      <w:r w:rsidRPr="00271C46">
        <w:rPr>
          <w:rFonts w:ascii="Arial" w:hAnsi="Arial" w:cs="Arial"/>
          <w:bCs/>
          <w:sz w:val="18"/>
          <w:szCs w:val="18"/>
        </w:rPr>
        <w:t>Facilitate segmentation of targeted audiences in line with the project needs and broader UEL requirements. This will involve uploading and manipulating data on various databases.</w:t>
      </w:r>
    </w:p>
    <w:p w14:paraId="5711DC85" w14:textId="77777777" w:rsidR="00271C46" w:rsidRPr="00271C46" w:rsidRDefault="00271C46" w:rsidP="00271C46">
      <w:pPr>
        <w:pStyle w:val="ListParagraph"/>
        <w:numPr>
          <w:ilvl w:val="0"/>
          <w:numId w:val="19"/>
        </w:numPr>
        <w:spacing w:after="120"/>
        <w:ind w:left="714" w:hanging="357"/>
        <w:contextualSpacing w:val="0"/>
        <w:jc w:val="both"/>
        <w:rPr>
          <w:rFonts w:ascii="Arial" w:hAnsi="Arial" w:cs="Arial"/>
          <w:bCs/>
          <w:sz w:val="18"/>
          <w:szCs w:val="18"/>
        </w:rPr>
      </w:pPr>
      <w:r w:rsidRPr="00271C46">
        <w:rPr>
          <w:rFonts w:ascii="Arial" w:hAnsi="Arial" w:cs="Arial"/>
          <w:bCs/>
          <w:sz w:val="18"/>
          <w:szCs w:val="18"/>
        </w:rPr>
        <w:t>Assist teams with the cycle of delivery, data collection, analysis, reporting, and reflection based on evidence from data and best practice.</w:t>
      </w:r>
    </w:p>
    <w:p w14:paraId="6345CE74" w14:textId="77777777" w:rsidR="00271C46" w:rsidRPr="00271C46" w:rsidRDefault="00271C46" w:rsidP="00271C46">
      <w:pPr>
        <w:pStyle w:val="ListParagraph"/>
        <w:numPr>
          <w:ilvl w:val="0"/>
          <w:numId w:val="19"/>
        </w:numPr>
        <w:spacing w:after="120"/>
        <w:ind w:left="714" w:hanging="357"/>
        <w:contextualSpacing w:val="0"/>
        <w:jc w:val="both"/>
        <w:rPr>
          <w:rFonts w:ascii="Arial" w:hAnsi="Arial" w:cs="Arial"/>
          <w:bCs/>
          <w:sz w:val="18"/>
          <w:szCs w:val="18"/>
        </w:rPr>
      </w:pPr>
      <w:r w:rsidRPr="00271C46">
        <w:rPr>
          <w:rFonts w:ascii="Arial" w:hAnsi="Arial" w:cs="Arial"/>
          <w:bCs/>
          <w:sz w:val="18"/>
          <w:szCs w:val="18"/>
        </w:rPr>
        <w:t xml:space="preserve">Liaise with colleagues across the institution, and other outside organisations, as required by the role. </w:t>
      </w:r>
    </w:p>
    <w:p w14:paraId="080E26D0" w14:textId="77777777" w:rsidR="00271C46" w:rsidRPr="00271C46" w:rsidRDefault="00271C46" w:rsidP="00271C46">
      <w:pPr>
        <w:pStyle w:val="ListParagraph"/>
        <w:numPr>
          <w:ilvl w:val="0"/>
          <w:numId w:val="19"/>
        </w:numPr>
        <w:spacing w:after="120"/>
        <w:ind w:left="714" w:hanging="357"/>
        <w:contextualSpacing w:val="0"/>
        <w:jc w:val="both"/>
        <w:rPr>
          <w:rFonts w:ascii="Arial" w:hAnsi="Arial" w:cs="Arial"/>
          <w:bCs/>
          <w:sz w:val="18"/>
          <w:szCs w:val="18"/>
        </w:rPr>
      </w:pPr>
      <w:r w:rsidRPr="00271C46">
        <w:rPr>
          <w:rFonts w:ascii="Arial" w:hAnsi="Arial" w:cs="Arial"/>
          <w:bCs/>
          <w:sz w:val="18"/>
          <w:szCs w:val="18"/>
        </w:rPr>
        <w:t>To undertake any other duties, in line with the level of the post, and as directed by your line manager.</w:t>
      </w:r>
    </w:p>
    <w:p w14:paraId="21F3B7E8" w14:textId="77777777" w:rsidR="00271C46" w:rsidRPr="00271C46" w:rsidRDefault="00271C46" w:rsidP="00271C46">
      <w:pPr>
        <w:pStyle w:val="ListParagraph"/>
        <w:numPr>
          <w:ilvl w:val="0"/>
          <w:numId w:val="19"/>
        </w:numPr>
        <w:spacing w:after="120"/>
        <w:ind w:left="714" w:hanging="357"/>
        <w:contextualSpacing w:val="0"/>
        <w:jc w:val="both"/>
        <w:rPr>
          <w:rFonts w:ascii="Arial" w:hAnsi="Arial" w:cs="Arial"/>
          <w:bCs/>
          <w:sz w:val="18"/>
          <w:szCs w:val="18"/>
        </w:rPr>
      </w:pPr>
      <w:r w:rsidRPr="00271C46">
        <w:rPr>
          <w:rFonts w:ascii="Arial" w:hAnsi="Arial" w:cs="Arial"/>
          <w:bCs/>
          <w:sz w:val="18"/>
          <w:szCs w:val="18"/>
        </w:rPr>
        <w:t>To work in accordance with UEL’s Equality and Diversity Policies.</w:t>
      </w:r>
    </w:p>
    <w:p w14:paraId="5C6D71FA" w14:textId="77777777" w:rsidR="00B351D5" w:rsidRPr="00271C46" w:rsidRDefault="00B351D5" w:rsidP="00A40724">
      <w:pPr>
        <w:jc w:val="both"/>
        <w:rPr>
          <w:rFonts w:ascii="Arial" w:hAnsi="Arial" w:cs="Arial"/>
          <w:sz w:val="18"/>
          <w:szCs w:val="18"/>
        </w:rPr>
      </w:pPr>
    </w:p>
    <w:p w14:paraId="253A04F1" w14:textId="77777777" w:rsidR="00B351D5" w:rsidRPr="00271C46" w:rsidRDefault="00B351D5" w:rsidP="00A40724">
      <w:pPr>
        <w:jc w:val="both"/>
        <w:rPr>
          <w:rFonts w:ascii="Arial" w:hAnsi="Arial" w:cs="Arial"/>
          <w:sz w:val="18"/>
          <w:szCs w:val="18"/>
        </w:rPr>
      </w:pPr>
    </w:p>
    <w:p w14:paraId="4D0C3055" w14:textId="7F7A5478" w:rsidR="002E775C" w:rsidRPr="00271C46" w:rsidRDefault="002E775C" w:rsidP="00A40724">
      <w:pPr>
        <w:jc w:val="both"/>
        <w:rPr>
          <w:rFonts w:ascii="Arial" w:hAnsi="Arial" w:cs="Arial"/>
          <w:sz w:val="18"/>
          <w:szCs w:val="18"/>
        </w:rPr>
      </w:pPr>
    </w:p>
    <w:p w14:paraId="0DFBAF8B" w14:textId="77777777" w:rsidR="002E775C" w:rsidRPr="00271C46" w:rsidRDefault="002E775C" w:rsidP="3C0EE9EA">
      <w:pPr>
        <w:jc w:val="both"/>
        <w:rPr>
          <w:rFonts w:ascii="Arial" w:hAnsi="Arial" w:cs="Arial"/>
          <w:b/>
          <w:bCs/>
          <w:sz w:val="18"/>
          <w:szCs w:val="18"/>
        </w:rPr>
      </w:pPr>
    </w:p>
    <w:p w14:paraId="7908FB03" w14:textId="56712577" w:rsidR="000D203F" w:rsidRPr="00271C46" w:rsidRDefault="00C643A5" w:rsidP="3C0EE9EA">
      <w:pPr>
        <w:jc w:val="both"/>
        <w:rPr>
          <w:rFonts w:ascii="Arial" w:hAnsi="Arial" w:cs="Arial"/>
          <w:sz w:val="18"/>
          <w:szCs w:val="18"/>
        </w:rPr>
      </w:pPr>
      <w:r w:rsidRPr="00271C46">
        <w:rPr>
          <w:rFonts w:ascii="Arial" w:hAnsi="Arial" w:cs="Arial"/>
          <w:sz w:val="18"/>
          <w:szCs w:val="18"/>
        </w:rPr>
        <w:t xml:space="preserve">The duties and responsibilities outlined </w:t>
      </w:r>
      <w:r w:rsidR="00A805B0" w:rsidRPr="00271C46">
        <w:rPr>
          <w:rFonts w:ascii="Arial" w:hAnsi="Arial" w:cs="Arial"/>
          <w:sz w:val="18"/>
          <w:szCs w:val="18"/>
        </w:rPr>
        <w:t xml:space="preserve">above </w:t>
      </w:r>
      <w:r w:rsidRPr="00271C46">
        <w:rPr>
          <w:rFonts w:ascii="Arial" w:hAnsi="Arial" w:cs="Arial"/>
          <w:sz w:val="18"/>
          <w:szCs w:val="18"/>
        </w:rPr>
        <w:t>provide a general overview of the range of tasks that a</w:t>
      </w:r>
      <w:r w:rsidR="00271C46" w:rsidRPr="00271C46">
        <w:rPr>
          <w:rFonts w:ascii="Arial" w:hAnsi="Arial" w:cs="Arial"/>
          <w:sz w:val="18"/>
          <w:szCs w:val="18"/>
        </w:rPr>
        <w:t>n</w:t>
      </w:r>
      <w:r w:rsidRPr="00271C46">
        <w:rPr>
          <w:rFonts w:ascii="Arial" w:hAnsi="Arial" w:cs="Arial"/>
          <w:sz w:val="18"/>
          <w:szCs w:val="18"/>
        </w:rPr>
        <w:t xml:space="preserve"> </w:t>
      </w:r>
      <w:r w:rsidR="00271C46" w:rsidRPr="00271C46">
        <w:rPr>
          <w:rFonts w:ascii="Arial" w:hAnsi="Arial" w:cs="Arial"/>
          <w:sz w:val="18"/>
          <w:szCs w:val="18"/>
        </w:rPr>
        <w:t xml:space="preserve">Educational Data Insight Officer </w:t>
      </w:r>
      <w:r w:rsidRPr="00271C46">
        <w:rPr>
          <w:rFonts w:ascii="Arial" w:hAnsi="Arial" w:cs="Arial"/>
          <w:sz w:val="18"/>
          <w:szCs w:val="18"/>
        </w:rPr>
        <w:t>at the University</w:t>
      </w:r>
      <w:r w:rsidR="00560FE0" w:rsidRPr="00271C46">
        <w:rPr>
          <w:rFonts w:ascii="Arial" w:hAnsi="Arial" w:cs="Arial"/>
          <w:sz w:val="18"/>
          <w:szCs w:val="18"/>
        </w:rPr>
        <w:t xml:space="preserve"> of East London</w:t>
      </w:r>
      <w:r w:rsidRPr="00271C46">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271C46" w:rsidRDefault="000D203F" w:rsidP="3C0EE9EA">
      <w:pPr>
        <w:jc w:val="both"/>
        <w:rPr>
          <w:rFonts w:ascii="Arial" w:hAnsi="Arial" w:cs="Arial"/>
          <w:sz w:val="18"/>
          <w:szCs w:val="18"/>
        </w:rPr>
      </w:pPr>
    </w:p>
    <w:p w14:paraId="266B7DB3" w14:textId="6892A3A4" w:rsidR="002E775C" w:rsidRPr="00271C46" w:rsidRDefault="00C643A5" w:rsidP="3C0EE9EA">
      <w:pPr>
        <w:jc w:val="both"/>
        <w:rPr>
          <w:rFonts w:ascii="Arial" w:hAnsi="Arial" w:cs="Arial"/>
          <w:sz w:val="18"/>
          <w:szCs w:val="18"/>
        </w:rPr>
      </w:pPr>
      <w:r w:rsidRPr="00271C46">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Pr="00271C46" w:rsidRDefault="00754497" w:rsidP="00754497">
      <w:pPr>
        <w:rPr>
          <w:rFonts w:ascii="Arial" w:hAnsi="Arial" w:cs="Arial"/>
          <w:sz w:val="18"/>
          <w:szCs w:val="18"/>
        </w:rPr>
      </w:pPr>
    </w:p>
    <w:p w14:paraId="2F453F49" w14:textId="5E534FFA" w:rsidR="00754497" w:rsidRPr="00271C46" w:rsidRDefault="00295586" w:rsidP="00295586">
      <w:pPr>
        <w:jc w:val="both"/>
        <w:rPr>
          <w:rFonts w:ascii="Arial" w:hAnsi="Arial" w:cs="Arial"/>
          <w:b/>
          <w:bCs/>
          <w:sz w:val="18"/>
          <w:szCs w:val="18"/>
        </w:rPr>
      </w:pPr>
      <w:r w:rsidRPr="00271C4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3AD3EF21" w14:textId="77777777" w:rsidR="009113EB" w:rsidRDefault="009113EB" w:rsidP="00271C46">
      <w:pPr>
        <w:rPr>
          <w:rFonts w:ascii="Arial" w:hAnsi="Arial" w:cs="Arial"/>
          <w:b/>
          <w:bCs/>
          <w:sz w:val="18"/>
          <w:szCs w:val="18"/>
          <w:u w:val="single"/>
        </w:rPr>
      </w:pPr>
    </w:p>
    <w:p w14:paraId="0E4B74EE" w14:textId="77777777" w:rsidR="009113EB" w:rsidRDefault="009113EB" w:rsidP="002E775C">
      <w:pPr>
        <w:jc w:val="center"/>
        <w:rPr>
          <w:rFonts w:ascii="Arial" w:hAnsi="Arial" w:cs="Arial"/>
          <w:b/>
          <w:bCs/>
          <w:sz w:val="18"/>
          <w:szCs w:val="18"/>
          <w:u w:val="single"/>
        </w:rPr>
      </w:pPr>
    </w:p>
    <w:p w14:paraId="269781A6" w14:textId="77777777" w:rsidR="009113EB" w:rsidRDefault="009113EB"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27176DF2" w14:textId="50CE9FE6" w:rsidR="00271C46" w:rsidRPr="00271C46" w:rsidRDefault="00271C46" w:rsidP="00271C46">
            <w:pPr>
              <w:rPr>
                <w:rFonts w:ascii="Arial" w:hAnsi="Arial" w:cs="Arial"/>
                <w:b w:val="0"/>
                <w:bCs w:val="0"/>
                <w:i/>
                <w:iCs/>
                <w:sz w:val="18"/>
                <w:szCs w:val="18"/>
              </w:rPr>
            </w:pPr>
            <w:r w:rsidRPr="00271C46">
              <w:rPr>
                <w:rFonts w:ascii="Arial" w:hAnsi="Arial" w:cs="Arial"/>
                <w:b w:val="0"/>
                <w:bCs w:val="0"/>
                <w:i/>
                <w:iCs/>
                <w:sz w:val="18"/>
                <w:szCs w:val="18"/>
              </w:rPr>
              <w:t>A degree in a relevant subject with a high numerical/statistical analysis component</w:t>
            </w:r>
            <w:r>
              <w:rPr>
                <w:rFonts w:ascii="Arial" w:hAnsi="Arial" w:cs="Arial"/>
                <w:b w:val="0"/>
                <w:bCs w:val="0"/>
                <w:i/>
                <w:iCs/>
                <w:sz w:val="18"/>
                <w:szCs w:val="18"/>
              </w:rPr>
              <w:t>.</w:t>
            </w:r>
          </w:p>
          <w:p w14:paraId="10DF16F9" w14:textId="3C2C0D78" w:rsidR="00DA095F" w:rsidRPr="00271C46" w:rsidRDefault="00DA095F" w:rsidP="00DA095F">
            <w:pPr>
              <w:rPr>
                <w:rFonts w:ascii="Arial" w:hAnsi="Arial" w:cs="Arial"/>
                <w:b w:val="0"/>
                <w:bCs w:val="0"/>
                <w:i/>
                <w:iCs/>
                <w:sz w:val="18"/>
                <w:szCs w:val="18"/>
              </w:rPr>
            </w:pPr>
          </w:p>
        </w:tc>
        <w:tc>
          <w:tcPr>
            <w:tcW w:w="1130" w:type="dxa"/>
          </w:tcPr>
          <w:p w14:paraId="5981133D" w14:textId="73B4AC24" w:rsidR="00DA095F" w:rsidRDefault="00271C46"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0F6CD1EC" w:rsidR="00DA095F" w:rsidRPr="00B910CA" w:rsidRDefault="00271C46" w:rsidP="00271C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CB18A6" w:rsidRPr="00B910CA" w14:paraId="5C87EABB" w14:textId="632EB4CE"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Pr="00271C46" w:rsidRDefault="001571FD" w:rsidP="00165B99">
            <w:pPr>
              <w:rPr>
                <w:rFonts w:ascii="Arial" w:hAnsi="Arial" w:cs="Arial"/>
                <w:b w:val="0"/>
                <w:bCs w:val="0"/>
                <w:sz w:val="18"/>
                <w:szCs w:val="18"/>
              </w:rPr>
            </w:pPr>
          </w:p>
          <w:p w14:paraId="4FBE02BD" w14:textId="796259CF" w:rsidR="00CB18A6" w:rsidRPr="00271C46" w:rsidRDefault="00CB18A6" w:rsidP="00165B99">
            <w:pPr>
              <w:rPr>
                <w:rFonts w:ascii="Arial" w:hAnsi="Arial" w:cs="Arial"/>
                <w:sz w:val="18"/>
                <w:szCs w:val="18"/>
              </w:rPr>
            </w:pPr>
            <w:r w:rsidRPr="00271C46">
              <w:rPr>
                <w:rFonts w:ascii="Arial" w:hAnsi="Arial" w:cs="Arial"/>
                <w:sz w:val="18"/>
                <w:szCs w:val="18"/>
              </w:rPr>
              <w:t>Experience/Knowledge</w:t>
            </w:r>
          </w:p>
        </w:tc>
        <w:tc>
          <w:tcPr>
            <w:tcW w:w="1130" w:type="dxa"/>
          </w:tcPr>
          <w:p w14:paraId="477BE467"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CB18A6" w:rsidRPr="00B910CA" w14:paraId="6F11C2B2" w14:textId="6B9A77D8" w:rsidTr="00E0653F">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tcPr>
          <w:p w14:paraId="1AD762D4" w14:textId="77777777" w:rsidR="0072173A" w:rsidRPr="00271C46" w:rsidRDefault="0072173A" w:rsidP="00165B99">
            <w:pPr>
              <w:rPr>
                <w:rFonts w:ascii="Arial" w:hAnsi="Arial" w:cs="Arial"/>
                <w:b w:val="0"/>
                <w:bCs w:val="0"/>
                <w:i/>
                <w:iCs/>
                <w:sz w:val="18"/>
                <w:szCs w:val="18"/>
              </w:rPr>
            </w:pPr>
          </w:p>
          <w:p w14:paraId="182040BE" w14:textId="5E8DBCFC" w:rsidR="00271C46" w:rsidRPr="00271C46" w:rsidRDefault="00271C46" w:rsidP="00271C46">
            <w:pPr>
              <w:spacing w:after="120"/>
              <w:rPr>
                <w:rFonts w:ascii="Arial" w:hAnsi="Arial" w:cs="Arial"/>
                <w:b w:val="0"/>
                <w:bCs w:val="0"/>
                <w:i/>
                <w:iCs/>
                <w:sz w:val="18"/>
                <w:szCs w:val="18"/>
              </w:rPr>
            </w:pPr>
            <w:r w:rsidRPr="00271C46">
              <w:rPr>
                <w:rFonts w:ascii="Arial" w:hAnsi="Arial" w:cs="Arial"/>
                <w:b w:val="0"/>
                <w:bCs w:val="0"/>
                <w:i/>
                <w:iCs/>
                <w:sz w:val="18"/>
                <w:szCs w:val="18"/>
              </w:rPr>
              <w:t>Experience managing and analysing complex data sets, qualitative and quantitative analysis, and producing reports</w:t>
            </w:r>
            <w:r w:rsidR="00DF2ECA">
              <w:rPr>
                <w:rFonts w:ascii="Arial" w:hAnsi="Arial" w:cs="Arial"/>
                <w:b w:val="0"/>
                <w:bCs w:val="0"/>
                <w:i/>
                <w:iCs/>
                <w:sz w:val="18"/>
                <w:szCs w:val="18"/>
              </w:rPr>
              <w:t>.</w:t>
            </w:r>
          </w:p>
          <w:p w14:paraId="6544F2DB" w14:textId="08E716A1" w:rsidR="0072173A" w:rsidRPr="00271C46" w:rsidRDefault="0072173A" w:rsidP="00165B99">
            <w:pPr>
              <w:rPr>
                <w:rFonts w:ascii="Arial" w:hAnsi="Arial" w:cs="Arial"/>
                <w:b w:val="0"/>
                <w:bCs w:val="0"/>
                <w:i/>
                <w:iCs/>
                <w:sz w:val="18"/>
                <w:szCs w:val="18"/>
              </w:rPr>
            </w:pPr>
          </w:p>
        </w:tc>
        <w:tc>
          <w:tcPr>
            <w:tcW w:w="1130" w:type="dxa"/>
          </w:tcPr>
          <w:p w14:paraId="21259D1E" w14:textId="1B9F1668" w:rsidR="00CB18A6" w:rsidRPr="00B910CA" w:rsidRDefault="00271C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B094E68"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3"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3"/>
          </w:p>
        </w:tc>
        <w:tc>
          <w:tcPr>
            <w:tcW w:w="1515" w:type="dxa"/>
          </w:tcPr>
          <w:p w14:paraId="1FF483CB" w14:textId="38742E00" w:rsidR="00CB18A6" w:rsidRPr="00B910CA" w:rsidRDefault="00271C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CB18A6" w:rsidRPr="00B910CA" w14:paraId="4B7F3902" w14:textId="72018AA4"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521310CF" w14:textId="3BE082A7" w:rsidR="00271C46" w:rsidRPr="00271C46" w:rsidRDefault="00271C46" w:rsidP="00271C46">
            <w:pPr>
              <w:spacing w:after="120"/>
              <w:rPr>
                <w:rFonts w:ascii="Arial" w:hAnsi="Arial" w:cs="Arial"/>
                <w:b w:val="0"/>
                <w:bCs w:val="0"/>
                <w:i/>
                <w:iCs/>
                <w:sz w:val="18"/>
                <w:szCs w:val="18"/>
              </w:rPr>
            </w:pPr>
            <w:r w:rsidRPr="00271C46">
              <w:rPr>
                <w:rFonts w:ascii="Arial" w:hAnsi="Arial" w:cs="Arial"/>
                <w:b w:val="0"/>
                <w:bCs w:val="0"/>
                <w:i/>
                <w:iCs/>
                <w:sz w:val="18"/>
                <w:szCs w:val="18"/>
              </w:rPr>
              <w:t>Research experience or experience in evaluating educational products</w:t>
            </w:r>
            <w:r w:rsidR="00DF2ECA">
              <w:rPr>
                <w:rFonts w:ascii="Arial" w:hAnsi="Arial" w:cs="Arial"/>
                <w:b w:val="0"/>
                <w:bCs w:val="0"/>
                <w:i/>
                <w:iCs/>
                <w:sz w:val="18"/>
                <w:szCs w:val="18"/>
              </w:rPr>
              <w:t>.</w:t>
            </w:r>
          </w:p>
          <w:p w14:paraId="17671B7B" w14:textId="105ADD43" w:rsidR="00CB18A6" w:rsidRPr="00271C46" w:rsidRDefault="00CB18A6" w:rsidP="00165B99">
            <w:pPr>
              <w:rPr>
                <w:rFonts w:ascii="Arial" w:hAnsi="Arial" w:cs="Arial"/>
                <w:b w:val="0"/>
                <w:bCs w:val="0"/>
                <w:i/>
                <w:iCs/>
                <w:sz w:val="18"/>
                <w:szCs w:val="18"/>
              </w:rPr>
            </w:pPr>
          </w:p>
        </w:tc>
        <w:tc>
          <w:tcPr>
            <w:tcW w:w="1130" w:type="dxa"/>
          </w:tcPr>
          <w:p w14:paraId="6995F80D" w14:textId="0C0DFF21" w:rsidR="00CB18A6" w:rsidRPr="00B910CA" w:rsidRDefault="00271C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959F7AB"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206822C6" w:rsidR="00CB18A6" w:rsidRPr="00B910CA" w:rsidRDefault="00271C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271C46" w:rsidRPr="00B910CA" w14:paraId="04836FCE"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4F0C4C38" w14:textId="60976C49" w:rsidR="00271C46" w:rsidRPr="00271C46" w:rsidRDefault="00271C46" w:rsidP="00271C46">
            <w:pPr>
              <w:spacing w:after="120"/>
              <w:rPr>
                <w:rFonts w:ascii="Arial" w:hAnsi="Arial" w:cs="Arial"/>
                <w:b w:val="0"/>
                <w:bCs w:val="0"/>
                <w:i/>
                <w:iCs/>
                <w:sz w:val="18"/>
                <w:szCs w:val="18"/>
              </w:rPr>
            </w:pPr>
            <w:r w:rsidRPr="00271C46">
              <w:rPr>
                <w:rFonts w:ascii="Arial" w:hAnsi="Arial" w:cs="Arial"/>
                <w:b w:val="0"/>
                <w:bCs w:val="0"/>
                <w:i/>
                <w:iCs/>
                <w:sz w:val="18"/>
                <w:szCs w:val="18"/>
              </w:rPr>
              <w:t xml:space="preserve">Experience using Data Analytics Tools (e.g. Power BI, Tableau, Civitas), SITS/Delta, </w:t>
            </w:r>
            <w:proofErr w:type="spellStart"/>
            <w:r w:rsidRPr="00271C46">
              <w:rPr>
                <w:rFonts w:ascii="Arial" w:hAnsi="Arial" w:cs="Arial"/>
                <w:b w:val="0"/>
                <w:bCs w:val="0"/>
                <w:i/>
                <w:iCs/>
                <w:sz w:val="18"/>
                <w:szCs w:val="18"/>
              </w:rPr>
              <w:t>DataFiltr</w:t>
            </w:r>
            <w:proofErr w:type="spellEnd"/>
            <w:r w:rsidR="00DF2ECA">
              <w:rPr>
                <w:rFonts w:ascii="Arial" w:hAnsi="Arial" w:cs="Arial"/>
                <w:b w:val="0"/>
                <w:bCs w:val="0"/>
                <w:i/>
                <w:iCs/>
                <w:sz w:val="18"/>
                <w:szCs w:val="18"/>
              </w:rPr>
              <w:t>.</w:t>
            </w:r>
          </w:p>
          <w:p w14:paraId="4348010C" w14:textId="77777777" w:rsidR="00271C46" w:rsidRPr="00271C46" w:rsidRDefault="00271C46" w:rsidP="00271C46">
            <w:pPr>
              <w:spacing w:after="120"/>
              <w:ind w:left="357"/>
              <w:rPr>
                <w:rFonts w:ascii="Arial" w:hAnsi="Arial" w:cs="Arial"/>
                <w:b w:val="0"/>
                <w:bCs w:val="0"/>
                <w:i/>
                <w:iCs/>
                <w:sz w:val="18"/>
                <w:szCs w:val="18"/>
              </w:rPr>
            </w:pPr>
          </w:p>
        </w:tc>
        <w:tc>
          <w:tcPr>
            <w:tcW w:w="1130" w:type="dxa"/>
          </w:tcPr>
          <w:p w14:paraId="3C5D1389" w14:textId="73251BA7" w:rsidR="00271C46" w:rsidRDefault="00271C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9C33101" w14:textId="27778D73" w:rsidR="00271C46" w:rsidRPr="00B910CA" w:rsidRDefault="00271C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03BE315" w14:textId="46F5F1F5" w:rsidR="00271C46" w:rsidRPr="00B910CA" w:rsidRDefault="00271C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271C46" w:rsidRPr="00B910CA" w14:paraId="6565796C" w14:textId="77777777"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7560B36" w14:textId="37C28865" w:rsidR="00271C46" w:rsidRPr="00271C46" w:rsidRDefault="00271C46" w:rsidP="00271C46">
            <w:pPr>
              <w:spacing w:after="120"/>
              <w:rPr>
                <w:rFonts w:ascii="Arial" w:hAnsi="Arial" w:cs="Arial"/>
                <w:b w:val="0"/>
                <w:bCs w:val="0"/>
                <w:i/>
                <w:iCs/>
                <w:sz w:val="18"/>
                <w:szCs w:val="18"/>
              </w:rPr>
            </w:pPr>
            <w:r w:rsidRPr="00271C46">
              <w:rPr>
                <w:rFonts w:ascii="Arial" w:hAnsi="Arial" w:cs="Arial"/>
                <w:b w:val="0"/>
                <w:bCs w:val="0"/>
                <w:i/>
                <w:iCs/>
                <w:sz w:val="18"/>
                <w:szCs w:val="18"/>
              </w:rPr>
              <w:t>Experience working within a research or data analytics role within Higher Education</w:t>
            </w:r>
            <w:r>
              <w:rPr>
                <w:rFonts w:ascii="Arial" w:hAnsi="Arial" w:cs="Arial"/>
                <w:b w:val="0"/>
                <w:bCs w:val="0"/>
                <w:i/>
                <w:iCs/>
                <w:sz w:val="18"/>
                <w:szCs w:val="18"/>
              </w:rPr>
              <w:t>.</w:t>
            </w:r>
          </w:p>
        </w:tc>
        <w:tc>
          <w:tcPr>
            <w:tcW w:w="1130" w:type="dxa"/>
          </w:tcPr>
          <w:p w14:paraId="5AF8CE4A" w14:textId="3C4E6084" w:rsidR="00271C46" w:rsidRDefault="00271C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160EC527" w14:textId="4DA1C48E" w:rsidR="00271C46" w:rsidRPr="00B910CA" w:rsidRDefault="00271C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FAE1B98" w14:textId="261E25DB" w:rsidR="00271C46" w:rsidRDefault="00271C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271C46" w:rsidRPr="00B910CA" w14:paraId="06677DE2" w14:textId="77777777"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0F699E50" w14:textId="3CF76F78" w:rsidR="00271C46" w:rsidRPr="00271C46" w:rsidRDefault="00271C46" w:rsidP="00271C46">
            <w:pPr>
              <w:spacing w:after="120"/>
              <w:rPr>
                <w:rFonts w:ascii="Arial" w:hAnsi="Arial" w:cs="Arial"/>
                <w:b w:val="0"/>
                <w:bCs w:val="0"/>
                <w:i/>
                <w:iCs/>
                <w:sz w:val="18"/>
                <w:szCs w:val="18"/>
              </w:rPr>
            </w:pPr>
            <w:r w:rsidRPr="00271C46">
              <w:rPr>
                <w:rFonts w:ascii="Arial" w:hAnsi="Arial" w:cs="Arial"/>
                <w:b w:val="0"/>
                <w:bCs w:val="0"/>
                <w:i/>
                <w:iCs/>
                <w:sz w:val="18"/>
                <w:szCs w:val="18"/>
              </w:rPr>
              <w:t>A good understanding of issues affecting educational equity and outcomes</w:t>
            </w:r>
            <w:r>
              <w:rPr>
                <w:rFonts w:ascii="Arial" w:hAnsi="Arial" w:cs="Arial"/>
                <w:b w:val="0"/>
                <w:bCs w:val="0"/>
                <w:i/>
                <w:iCs/>
                <w:sz w:val="18"/>
                <w:szCs w:val="18"/>
              </w:rPr>
              <w:t>.</w:t>
            </w:r>
          </w:p>
        </w:tc>
        <w:tc>
          <w:tcPr>
            <w:tcW w:w="1130" w:type="dxa"/>
          </w:tcPr>
          <w:p w14:paraId="61EB0B4C" w14:textId="25D98DB5" w:rsidR="00271C46" w:rsidRDefault="00271C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266" w:type="dxa"/>
          </w:tcPr>
          <w:p w14:paraId="111D5135" w14:textId="51FE4A43" w:rsidR="00271C46" w:rsidRPr="00B910CA" w:rsidRDefault="00271C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CC115A1" w14:textId="6D9F18E0" w:rsidR="00271C46" w:rsidRDefault="00271C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A42C6E" w:rsidRPr="00B910C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A42C6E" w:rsidRDefault="00A42C6E" w:rsidP="00165B99">
            <w:pPr>
              <w:rPr>
                <w:rFonts w:ascii="Arial" w:hAnsi="Arial" w:cs="Arial"/>
                <w:b w:val="0"/>
                <w:bCs w:val="0"/>
                <w:sz w:val="18"/>
                <w:szCs w:val="18"/>
              </w:rPr>
            </w:pPr>
          </w:p>
          <w:p w14:paraId="6ABACC0E" w14:textId="0BCC10D9" w:rsidR="00A42C6E" w:rsidRPr="00B910CA" w:rsidRDefault="00A42C6E" w:rsidP="00165B99">
            <w:pPr>
              <w:rPr>
                <w:rFonts w:ascii="Arial" w:hAnsi="Arial" w:cs="Arial"/>
                <w:b w:val="0"/>
                <w:bCs w:val="0"/>
                <w:sz w:val="18"/>
                <w:szCs w:val="18"/>
              </w:rPr>
            </w:pPr>
            <w:r w:rsidRPr="00B910CA">
              <w:rPr>
                <w:rFonts w:ascii="Arial" w:hAnsi="Arial" w:cs="Arial"/>
                <w:sz w:val="18"/>
                <w:szCs w:val="18"/>
              </w:rPr>
              <w:t>Skills/Abilities</w:t>
            </w:r>
          </w:p>
        </w:tc>
        <w:tc>
          <w:tcPr>
            <w:tcW w:w="1130" w:type="dxa"/>
          </w:tcPr>
          <w:p w14:paraId="1B33161F" w14:textId="38E377EC"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A42C6E" w:rsidRPr="00B910CA" w14:paraId="083EBD57"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D80BC03" w14:textId="0260D23C" w:rsidR="00A42C6E" w:rsidRPr="00DF2ECA" w:rsidRDefault="00DF2ECA" w:rsidP="00165B99">
            <w:pPr>
              <w:rPr>
                <w:rFonts w:ascii="Arial" w:hAnsi="Arial" w:cs="Arial"/>
                <w:b w:val="0"/>
                <w:bCs w:val="0"/>
                <w:i/>
                <w:iCs/>
                <w:sz w:val="18"/>
                <w:szCs w:val="18"/>
              </w:rPr>
            </w:pPr>
            <w:r w:rsidRPr="00DF2ECA">
              <w:rPr>
                <w:rFonts w:ascii="Arial" w:hAnsi="Arial" w:cs="Arial"/>
                <w:b w:val="0"/>
                <w:bCs w:val="0"/>
                <w:i/>
                <w:iCs/>
                <w:sz w:val="18"/>
                <w:szCs w:val="18"/>
              </w:rPr>
              <w:t>Willingness to support the broader team, taking on new or additional activities to support others when required</w:t>
            </w:r>
            <w:r>
              <w:rPr>
                <w:rFonts w:ascii="Arial" w:hAnsi="Arial" w:cs="Arial"/>
                <w:b w:val="0"/>
                <w:bCs w:val="0"/>
                <w:i/>
                <w:iCs/>
                <w:sz w:val="18"/>
                <w:szCs w:val="18"/>
              </w:rPr>
              <w:t>.</w:t>
            </w:r>
          </w:p>
        </w:tc>
        <w:tc>
          <w:tcPr>
            <w:tcW w:w="1130" w:type="dxa"/>
          </w:tcPr>
          <w:p w14:paraId="3EB9890B" w14:textId="73C670D8" w:rsidR="00A42C6E" w:rsidRDefault="00DF2E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4"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6ECB4F8C" w14:textId="3EB7B092"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8B7A4ED" w14:textId="332BC473" w:rsidR="00A42C6E" w:rsidRPr="00B910CA" w:rsidRDefault="00DF2E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A42C6E" w:rsidRPr="00B910CA" w14:paraId="1C7A7557" w14:textId="2CB41763"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576DEBB0" w:rsidR="00A42C6E" w:rsidRPr="00DF2ECA" w:rsidRDefault="00DF2ECA" w:rsidP="00165B99">
            <w:pPr>
              <w:rPr>
                <w:rFonts w:ascii="Arial" w:hAnsi="Arial" w:cs="Arial"/>
                <w:b w:val="0"/>
                <w:bCs w:val="0"/>
                <w:i/>
                <w:iCs/>
                <w:sz w:val="18"/>
                <w:szCs w:val="18"/>
              </w:rPr>
            </w:pPr>
            <w:r w:rsidRPr="00DF2ECA">
              <w:rPr>
                <w:rFonts w:ascii="Arial" w:hAnsi="Arial" w:cs="Arial"/>
                <w:b w:val="0"/>
                <w:bCs w:val="0"/>
                <w:i/>
                <w:iCs/>
                <w:sz w:val="18"/>
                <w:szCs w:val="18"/>
              </w:rPr>
              <w:t>Ability to work with teams to negotiate effective evaluation practice</w:t>
            </w:r>
            <w:r>
              <w:rPr>
                <w:rFonts w:ascii="Arial" w:hAnsi="Arial" w:cs="Arial"/>
                <w:b w:val="0"/>
                <w:bCs w:val="0"/>
                <w:i/>
                <w:iCs/>
                <w:sz w:val="18"/>
                <w:szCs w:val="18"/>
              </w:rPr>
              <w:t>.</w:t>
            </w:r>
          </w:p>
        </w:tc>
        <w:tc>
          <w:tcPr>
            <w:tcW w:w="1130" w:type="dxa"/>
          </w:tcPr>
          <w:p w14:paraId="66B27AAB" w14:textId="599A9A5B" w:rsidR="00A42C6E" w:rsidRPr="00B910CA" w:rsidRDefault="00DF2EC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5"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5"/>
          </w:p>
        </w:tc>
        <w:tc>
          <w:tcPr>
            <w:tcW w:w="1266" w:type="dxa"/>
          </w:tcPr>
          <w:p w14:paraId="6818DA45" w14:textId="64EDC5C6"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3F1F501" w14:textId="7779DAAD" w:rsidR="00A42C6E" w:rsidRPr="00B910CA" w:rsidRDefault="00DF2EC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DF2ECA" w:rsidRPr="00B910CA" w14:paraId="3A822A97"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167B97D0" w14:textId="4548FA79" w:rsidR="00DF2ECA" w:rsidRPr="00DF2ECA" w:rsidRDefault="00DF2ECA" w:rsidP="00165B99">
            <w:pPr>
              <w:rPr>
                <w:rFonts w:ascii="Arial" w:hAnsi="Arial" w:cs="Arial"/>
                <w:b w:val="0"/>
                <w:bCs w:val="0"/>
                <w:i/>
                <w:iCs/>
                <w:sz w:val="18"/>
                <w:szCs w:val="18"/>
              </w:rPr>
            </w:pPr>
            <w:r w:rsidRPr="00DF2ECA">
              <w:rPr>
                <w:rFonts w:ascii="Arial" w:hAnsi="Arial" w:cs="Arial"/>
                <w:b w:val="0"/>
                <w:bCs w:val="0"/>
                <w:i/>
                <w:iCs/>
                <w:sz w:val="18"/>
                <w:szCs w:val="18"/>
              </w:rPr>
              <w:t>Excellent oral and written communication skills, particularly the simple presentation of complex data and production of reports.</w:t>
            </w:r>
          </w:p>
        </w:tc>
        <w:tc>
          <w:tcPr>
            <w:tcW w:w="1130" w:type="dxa"/>
          </w:tcPr>
          <w:p w14:paraId="1E7BC4AE" w14:textId="482557A4" w:rsidR="00DF2ECA" w:rsidRDefault="00DF2E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D3510F2" w14:textId="56B991AE" w:rsidR="00DF2ECA" w:rsidRPr="00B910CA" w:rsidRDefault="00DF2E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7D7BD33" w14:textId="45F73E2F" w:rsidR="00DF2ECA" w:rsidRDefault="00DF2E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DF2ECA" w:rsidRPr="00B910CA" w14:paraId="3280B605"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4490747" w14:textId="77777777" w:rsidR="00DF2ECA" w:rsidRPr="00DF2ECA" w:rsidRDefault="00DF2ECA" w:rsidP="00165B99">
            <w:pPr>
              <w:rPr>
                <w:rFonts w:ascii="Arial" w:hAnsi="Arial" w:cs="Arial"/>
                <w:b w:val="0"/>
                <w:bCs w:val="0"/>
                <w:i/>
                <w:iCs/>
                <w:sz w:val="18"/>
                <w:szCs w:val="18"/>
              </w:rPr>
            </w:pPr>
          </w:p>
          <w:p w14:paraId="65D4AC01" w14:textId="1BBDC003" w:rsidR="00DF2ECA" w:rsidRPr="00DF2ECA" w:rsidRDefault="00DF2ECA" w:rsidP="00DF2ECA">
            <w:pPr>
              <w:tabs>
                <w:tab w:val="left" w:pos="1265"/>
              </w:tabs>
              <w:rPr>
                <w:rFonts w:ascii="Arial" w:hAnsi="Arial" w:cs="Arial"/>
                <w:b w:val="0"/>
                <w:bCs w:val="0"/>
                <w:i/>
                <w:iCs/>
                <w:sz w:val="18"/>
                <w:szCs w:val="18"/>
              </w:rPr>
            </w:pPr>
            <w:r w:rsidRPr="00DF2ECA">
              <w:rPr>
                <w:rFonts w:ascii="Arial" w:hAnsi="Arial" w:cs="Arial"/>
                <w:b w:val="0"/>
                <w:bCs w:val="0"/>
                <w:i/>
                <w:iCs/>
                <w:sz w:val="18"/>
                <w:szCs w:val="18"/>
              </w:rPr>
              <w:t>Excellent interpersonal skills and the ability to work collaboratively with colleagues in multi-disciplinary teams.</w:t>
            </w:r>
          </w:p>
        </w:tc>
        <w:tc>
          <w:tcPr>
            <w:tcW w:w="1130" w:type="dxa"/>
          </w:tcPr>
          <w:p w14:paraId="2AD78712" w14:textId="59184D48" w:rsidR="00DF2ECA" w:rsidRDefault="00DF2EC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296575D0" w14:textId="2816A631" w:rsidR="00DF2ECA" w:rsidRPr="00B910CA" w:rsidRDefault="00DF2EC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4656FD9" w14:textId="31506F1C" w:rsidR="00DF2ECA" w:rsidRDefault="00DF2ECA"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DF2ECA" w:rsidRPr="00B910CA" w14:paraId="0FA94B9C"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3CBE3966" w14:textId="597BF493" w:rsidR="00DF2ECA" w:rsidRPr="00DF2ECA" w:rsidRDefault="00DF2ECA" w:rsidP="00165B99">
            <w:pPr>
              <w:rPr>
                <w:rFonts w:ascii="Arial" w:hAnsi="Arial" w:cs="Arial"/>
                <w:b w:val="0"/>
                <w:bCs w:val="0"/>
                <w:i/>
                <w:iCs/>
                <w:sz w:val="18"/>
                <w:szCs w:val="18"/>
              </w:rPr>
            </w:pPr>
            <w:r w:rsidRPr="00DF2ECA">
              <w:rPr>
                <w:rFonts w:ascii="Arial" w:hAnsi="Arial" w:cs="Arial"/>
                <w:b w:val="0"/>
                <w:bCs w:val="0"/>
                <w:i/>
                <w:iCs/>
                <w:sz w:val="18"/>
                <w:szCs w:val="18"/>
              </w:rPr>
              <w:t>Act professionally and able to successfully represent the team with external stakeholders when required to do so.</w:t>
            </w:r>
          </w:p>
        </w:tc>
        <w:tc>
          <w:tcPr>
            <w:tcW w:w="1130" w:type="dxa"/>
          </w:tcPr>
          <w:p w14:paraId="68ACC070" w14:textId="1459B832" w:rsidR="00DF2ECA" w:rsidRDefault="00DF2E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65F8658" w14:textId="07F26173" w:rsidR="00DF2ECA" w:rsidRPr="00B910CA" w:rsidRDefault="00DF2E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9B1A8E5" w14:textId="75C3429C" w:rsidR="00DF2ECA" w:rsidRPr="0083555E" w:rsidRDefault="00DF2EC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3555E">
              <w:rPr>
                <w:rFonts w:ascii="Arial" w:hAnsi="Arial" w:cs="Arial"/>
                <w:b/>
                <w:bCs/>
                <w:sz w:val="18"/>
                <w:szCs w:val="18"/>
                <w:u w:val="single"/>
              </w:rPr>
              <w:t>I</w:t>
            </w:r>
          </w:p>
        </w:tc>
      </w:tr>
      <w:tr w:rsidR="0083555E" w:rsidRPr="0083555E" w14:paraId="0326F489"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B3CFAF7" w14:textId="32C812D2" w:rsidR="0083555E" w:rsidRPr="0083555E" w:rsidRDefault="0083555E" w:rsidP="00165B99">
            <w:pPr>
              <w:rPr>
                <w:rFonts w:ascii="Arial" w:hAnsi="Arial" w:cs="Arial"/>
                <w:b w:val="0"/>
                <w:bCs w:val="0"/>
                <w:i/>
                <w:iCs/>
                <w:sz w:val="18"/>
                <w:szCs w:val="18"/>
              </w:rPr>
            </w:pPr>
            <w:r w:rsidRPr="0083555E">
              <w:rPr>
                <w:rFonts w:ascii="Arial" w:hAnsi="Arial" w:cs="Arial"/>
                <w:b w:val="0"/>
                <w:bCs w:val="0"/>
                <w:i/>
                <w:iCs/>
                <w:sz w:val="18"/>
                <w:szCs w:val="18"/>
              </w:rPr>
              <w:t>Experience making independent decisions that may affect others outside the immediate work team and contributing to collaborative decisions with colleagues.</w:t>
            </w:r>
          </w:p>
        </w:tc>
        <w:tc>
          <w:tcPr>
            <w:tcW w:w="1130" w:type="dxa"/>
          </w:tcPr>
          <w:p w14:paraId="5D749C03" w14:textId="2758B7B1"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15"/>
                  <w:enabled/>
                  <w:calcOnExit w:val="0"/>
                  <w:checkBox>
                    <w:sizeAuto/>
                    <w:default w:val="1"/>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266" w:type="dxa"/>
          </w:tcPr>
          <w:p w14:paraId="5D920777" w14:textId="59DB617F"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27"/>
                  <w:enabled/>
                  <w:calcOnExit w:val="0"/>
                  <w:checkBox>
                    <w:sizeAuto/>
                    <w:default w:val="0"/>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515" w:type="dxa"/>
          </w:tcPr>
          <w:p w14:paraId="46353B0B" w14:textId="3974B304"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3555E">
              <w:rPr>
                <w:rFonts w:ascii="Arial" w:hAnsi="Arial" w:cs="Arial"/>
                <w:b/>
                <w:bCs/>
                <w:sz w:val="18"/>
                <w:szCs w:val="18"/>
                <w:u w:val="single"/>
              </w:rPr>
              <w:t>I</w:t>
            </w:r>
          </w:p>
        </w:tc>
      </w:tr>
      <w:tr w:rsidR="0083555E" w:rsidRPr="0083555E" w14:paraId="56310E9A"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27B1701" w14:textId="182DDEC6" w:rsidR="0083555E" w:rsidRPr="0083555E" w:rsidRDefault="0083555E" w:rsidP="00165B99">
            <w:pPr>
              <w:rPr>
                <w:rFonts w:ascii="Arial" w:hAnsi="Arial" w:cs="Arial"/>
                <w:b w:val="0"/>
                <w:bCs w:val="0"/>
                <w:i/>
                <w:iCs/>
                <w:sz w:val="18"/>
                <w:szCs w:val="18"/>
              </w:rPr>
            </w:pPr>
            <w:r w:rsidRPr="0083555E">
              <w:rPr>
                <w:rFonts w:ascii="Arial" w:hAnsi="Arial" w:cs="Arial"/>
                <w:b w:val="0"/>
                <w:bCs w:val="0"/>
                <w:i/>
                <w:iCs/>
                <w:sz w:val="18"/>
                <w:szCs w:val="18"/>
              </w:rPr>
              <w:t>Ability to take the initiative in resolving day-to-day issues, such as resource allocation, and understanding when an issue needs to be escalated. To use initiative and creativity to resolve problems and identity practical and suitable solutions.</w:t>
            </w:r>
          </w:p>
        </w:tc>
        <w:tc>
          <w:tcPr>
            <w:tcW w:w="1130" w:type="dxa"/>
          </w:tcPr>
          <w:p w14:paraId="672E5368" w14:textId="118BC0EB" w:rsidR="0083555E" w:rsidRPr="0083555E" w:rsidRDefault="0083555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15"/>
                  <w:enabled/>
                  <w:calcOnExit w:val="0"/>
                  <w:checkBox>
                    <w:sizeAuto/>
                    <w:default w:val="1"/>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266" w:type="dxa"/>
          </w:tcPr>
          <w:p w14:paraId="7742B902" w14:textId="50383AA0" w:rsidR="0083555E" w:rsidRPr="0083555E" w:rsidRDefault="0083555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27"/>
                  <w:enabled/>
                  <w:calcOnExit w:val="0"/>
                  <w:checkBox>
                    <w:sizeAuto/>
                    <w:default w:val="0"/>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515" w:type="dxa"/>
          </w:tcPr>
          <w:p w14:paraId="55C08812" w14:textId="4D046A68" w:rsidR="0083555E" w:rsidRPr="0083555E" w:rsidRDefault="0083555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3555E">
              <w:rPr>
                <w:rFonts w:ascii="Arial" w:hAnsi="Arial" w:cs="Arial"/>
                <w:b/>
                <w:bCs/>
                <w:sz w:val="18"/>
                <w:szCs w:val="18"/>
                <w:u w:val="single"/>
              </w:rPr>
              <w:t>I</w:t>
            </w:r>
          </w:p>
        </w:tc>
      </w:tr>
      <w:tr w:rsidR="0083555E" w:rsidRPr="0083555E" w14:paraId="4702BFAD"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63569EBC" w14:textId="78691D49" w:rsidR="0083555E" w:rsidRPr="0083555E" w:rsidRDefault="0083555E" w:rsidP="00165B99">
            <w:pPr>
              <w:rPr>
                <w:rFonts w:ascii="Arial" w:hAnsi="Arial" w:cs="Arial"/>
                <w:b w:val="0"/>
                <w:bCs w:val="0"/>
                <w:i/>
                <w:iCs/>
                <w:sz w:val="18"/>
                <w:szCs w:val="18"/>
              </w:rPr>
            </w:pPr>
            <w:r w:rsidRPr="0083555E">
              <w:rPr>
                <w:rFonts w:ascii="Arial" w:hAnsi="Arial" w:cs="Arial"/>
                <w:b w:val="0"/>
                <w:bCs w:val="0"/>
                <w:i/>
                <w:iCs/>
                <w:sz w:val="18"/>
                <w:szCs w:val="18"/>
              </w:rPr>
              <w:lastRenderedPageBreak/>
              <w:t>Excellent IT skills, particularly Excel and Power BI.</w:t>
            </w:r>
          </w:p>
        </w:tc>
        <w:tc>
          <w:tcPr>
            <w:tcW w:w="1130" w:type="dxa"/>
          </w:tcPr>
          <w:p w14:paraId="0D146BEA" w14:textId="0EDDEF43"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15"/>
                  <w:enabled/>
                  <w:calcOnExit w:val="0"/>
                  <w:checkBox>
                    <w:sizeAuto/>
                    <w:default w:val="1"/>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266" w:type="dxa"/>
          </w:tcPr>
          <w:p w14:paraId="637CACC6" w14:textId="5CD92722"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27"/>
                  <w:enabled/>
                  <w:calcOnExit w:val="0"/>
                  <w:checkBox>
                    <w:sizeAuto/>
                    <w:default w:val="0"/>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515" w:type="dxa"/>
          </w:tcPr>
          <w:p w14:paraId="40FD0DAF" w14:textId="79941908"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83555E" w:rsidRPr="0083555E" w14:paraId="38444F04"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35194D94" w14:textId="790318AE" w:rsidR="0083555E" w:rsidRPr="0083555E" w:rsidRDefault="0083555E" w:rsidP="0083555E">
            <w:pPr>
              <w:spacing w:after="120"/>
              <w:rPr>
                <w:rFonts w:ascii="Arial" w:hAnsi="Arial" w:cs="Arial"/>
                <w:b w:val="0"/>
                <w:bCs w:val="0"/>
                <w:i/>
                <w:iCs/>
                <w:sz w:val="18"/>
                <w:szCs w:val="18"/>
              </w:rPr>
            </w:pPr>
            <w:r w:rsidRPr="0083555E">
              <w:rPr>
                <w:rFonts w:ascii="Arial" w:hAnsi="Arial" w:cs="Arial"/>
                <w:b w:val="0"/>
                <w:bCs w:val="0"/>
                <w:i/>
                <w:iCs/>
                <w:sz w:val="18"/>
                <w:szCs w:val="18"/>
              </w:rPr>
              <w:t>Ability to use statistical packages.</w:t>
            </w:r>
          </w:p>
          <w:p w14:paraId="30313960" w14:textId="77777777" w:rsidR="0083555E" w:rsidRPr="0083555E" w:rsidRDefault="0083555E" w:rsidP="00165B99">
            <w:pPr>
              <w:rPr>
                <w:rFonts w:ascii="Arial" w:hAnsi="Arial" w:cs="Arial"/>
                <w:b w:val="0"/>
                <w:bCs w:val="0"/>
                <w:i/>
                <w:iCs/>
                <w:sz w:val="18"/>
                <w:szCs w:val="18"/>
              </w:rPr>
            </w:pPr>
          </w:p>
        </w:tc>
        <w:tc>
          <w:tcPr>
            <w:tcW w:w="1130" w:type="dxa"/>
          </w:tcPr>
          <w:p w14:paraId="6B72F2C3" w14:textId="73308AF8" w:rsidR="0083555E" w:rsidRPr="0083555E" w:rsidRDefault="0083555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15"/>
                  <w:enabled/>
                  <w:calcOnExit w:val="0"/>
                  <w:checkBox>
                    <w:sizeAuto/>
                    <w:default w:val="1"/>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266" w:type="dxa"/>
          </w:tcPr>
          <w:p w14:paraId="33D80958" w14:textId="11BF3060" w:rsidR="0083555E" w:rsidRPr="0083555E" w:rsidRDefault="0083555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27"/>
                  <w:enabled/>
                  <w:calcOnExit w:val="0"/>
                  <w:checkBox>
                    <w:sizeAuto/>
                    <w:default w:val="0"/>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515" w:type="dxa"/>
          </w:tcPr>
          <w:p w14:paraId="01EB3B08" w14:textId="4191494F" w:rsidR="0083555E" w:rsidRPr="0083555E" w:rsidRDefault="0083555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83555E" w:rsidRPr="0083555E" w14:paraId="160BB6D4"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48B08B5" w14:textId="711411EE" w:rsidR="0083555E" w:rsidRPr="0083555E" w:rsidRDefault="0083555E" w:rsidP="0083555E">
            <w:pPr>
              <w:spacing w:after="120" w:line="249" w:lineRule="auto"/>
              <w:ind w:right="76"/>
              <w:rPr>
                <w:rFonts w:ascii="Arial" w:eastAsia="Arial" w:hAnsi="Arial" w:cs="Arial"/>
                <w:b w:val="0"/>
                <w:bCs w:val="0"/>
                <w:i/>
                <w:iCs/>
                <w:sz w:val="18"/>
                <w:szCs w:val="18"/>
              </w:rPr>
            </w:pPr>
            <w:r w:rsidRPr="0083555E">
              <w:rPr>
                <w:rFonts w:ascii="Arial" w:eastAsia="Arial" w:hAnsi="Arial" w:cs="Arial"/>
                <w:b w:val="0"/>
                <w:bCs w:val="0"/>
                <w:i/>
                <w:iCs/>
                <w:sz w:val="18"/>
                <w:szCs w:val="18"/>
              </w:rPr>
              <w:t>Commitment to and understanding of equal opportunities issues within a diverse and multicultural environment.</w:t>
            </w:r>
          </w:p>
        </w:tc>
        <w:tc>
          <w:tcPr>
            <w:tcW w:w="1130" w:type="dxa"/>
          </w:tcPr>
          <w:p w14:paraId="14D9F0E2" w14:textId="6B5ED3A2"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15"/>
                  <w:enabled/>
                  <w:calcOnExit w:val="0"/>
                  <w:checkBox>
                    <w:sizeAuto/>
                    <w:default w:val="1"/>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266" w:type="dxa"/>
          </w:tcPr>
          <w:p w14:paraId="07FABB96" w14:textId="6EAF915D"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u w:val="single"/>
              </w:rPr>
            </w:pPr>
            <w:r w:rsidRPr="0083555E">
              <w:rPr>
                <w:rFonts w:ascii="Arial" w:hAnsi="Arial" w:cs="Arial"/>
                <w:i/>
                <w:iCs/>
                <w:sz w:val="18"/>
                <w:szCs w:val="18"/>
                <w:u w:val="single"/>
              </w:rPr>
              <w:fldChar w:fldCharType="begin">
                <w:ffData>
                  <w:name w:val="Check27"/>
                  <w:enabled/>
                  <w:calcOnExit w:val="0"/>
                  <w:checkBox>
                    <w:sizeAuto/>
                    <w:default w:val="0"/>
                  </w:checkBox>
                </w:ffData>
              </w:fldChar>
            </w:r>
            <w:r w:rsidRPr="0083555E">
              <w:rPr>
                <w:rFonts w:ascii="Arial" w:hAnsi="Arial" w:cs="Arial"/>
                <w:i/>
                <w:iCs/>
                <w:sz w:val="18"/>
                <w:szCs w:val="18"/>
                <w:u w:val="single"/>
              </w:rPr>
              <w:instrText xml:space="preserve"> FORMCHECKBOX </w:instrText>
            </w:r>
            <w:r w:rsidRPr="0083555E">
              <w:rPr>
                <w:rFonts w:ascii="Arial" w:hAnsi="Arial" w:cs="Arial"/>
                <w:i/>
                <w:iCs/>
                <w:sz w:val="18"/>
                <w:szCs w:val="18"/>
                <w:u w:val="single"/>
              </w:rPr>
            </w:r>
            <w:r w:rsidRPr="0083555E">
              <w:rPr>
                <w:rFonts w:ascii="Arial" w:hAnsi="Arial" w:cs="Arial"/>
                <w:i/>
                <w:iCs/>
                <w:sz w:val="18"/>
                <w:szCs w:val="18"/>
                <w:u w:val="single"/>
              </w:rPr>
              <w:fldChar w:fldCharType="separate"/>
            </w:r>
            <w:r w:rsidRPr="0083555E">
              <w:rPr>
                <w:rFonts w:ascii="Arial" w:hAnsi="Arial" w:cs="Arial"/>
                <w:i/>
                <w:iCs/>
                <w:sz w:val="18"/>
                <w:szCs w:val="18"/>
                <w:u w:val="single"/>
              </w:rPr>
              <w:fldChar w:fldCharType="end"/>
            </w:r>
          </w:p>
        </w:tc>
        <w:tc>
          <w:tcPr>
            <w:tcW w:w="1515" w:type="dxa"/>
          </w:tcPr>
          <w:p w14:paraId="38FB26C9" w14:textId="7DB629D9" w:rsidR="0083555E" w:rsidRPr="0083555E" w:rsidRDefault="0083555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58241"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5B05CF0D" w14:textId="28616241" w:rsidR="2071BDFF" w:rsidRDefault="2071BDFF" w:rsidP="2071BDFF">
      <w:pPr>
        <w:spacing w:line="259" w:lineRule="auto"/>
        <w:jc w:val="both"/>
        <w:rPr>
          <w:ins w:id="6" w:author="Nikita Patel" w:date="2025-02-11T11:35:00Z" w16du:dateUtc="2025-02-11T11:35:47Z"/>
          <w:rFonts w:ascii="Arial" w:hAnsi="Arial" w:cs="Arial"/>
          <w:b/>
          <w:bCs/>
          <w:sz w:val="18"/>
          <w:szCs w:val="18"/>
        </w:rPr>
      </w:pPr>
    </w:p>
    <w:p w14:paraId="2A20F736" w14:textId="77CC0036" w:rsidR="2071BDFF" w:rsidRDefault="2071BDFF" w:rsidP="2071BDFF">
      <w:pPr>
        <w:spacing w:line="259" w:lineRule="auto"/>
        <w:jc w:val="both"/>
        <w:rPr>
          <w:ins w:id="7" w:author="Nikita Patel" w:date="2025-02-11T11:35:00Z" w16du:dateUtc="2025-02-11T11:35:48Z"/>
          <w:rFonts w:ascii="Arial" w:hAnsi="Arial" w:cs="Arial"/>
          <w:b/>
          <w:bCs/>
          <w:sz w:val="18"/>
          <w:szCs w:val="18"/>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1CB18EB5" w:rsidR="001F4320" w:rsidRPr="00805BCC" w:rsidRDefault="001F4320" w:rsidP="007007EB">
      <w:pPr>
        <w:spacing w:line="259" w:lineRule="auto"/>
        <w:jc w:val="both"/>
        <w:rPr>
          <w:rFonts w:ascii="Arial" w:hAnsi="Arial" w:cs="Arial"/>
          <w:b/>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FA8D" w14:textId="77777777" w:rsidR="00894E13" w:rsidRDefault="00894E13" w:rsidP="009962E4">
      <w:r>
        <w:separator/>
      </w:r>
    </w:p>
  </w:endnote>
  <w:endnote w:type="continuationSeparator" w:id="0">
    <w:p w14:paraId="75E74CEF" w14:textId="77777777" w:rsidR="00894E13" w:rsidRDefault="00894E13" w:rsidP="009962E4">
      <w:r>
        <w:continuationSeparator/>
      </w:r>
    </w:p>
  </w:endnote>
  <w:endnote w:type="continuationNotice" w:id="1">
    <w:p w14:paraId="4258D061" w14:textId="77777777" w:rsidR="00894E13" w:rsidRDefault="0089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34BD6" w14:textId="77777777" w:rsidR="00894E13" w:rsidRDefault="00894E13" w:rsidP="009962E4">
      <w:r>
        <w:separator/>
      </w:r>
    </w:p>
  </w:footnote>
  <w:footnote w:type="continuationSeparator" w:id="0">
    <w:p w14:paraId="4F01066F" w14:textId="77777777" w:rsidR="00894E13" w:rsidRDefault="00894E13" w:rsidP="009962E4">
      <w:r>
        <w:continuationSeparator/>
      </w:r>
    </w:p>
  </w:footnote>
  <w:footnote w:type="continuationNotice" w:id="1">
    <w:p w14:paraId="19FF4CD4" w14:textId="77777777" w:rsidR="00894E13" w:rsidRDefault="00894E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A6629"/>
    <w:multiLevelType w:val="hybridMultilevel"/>
    <w:tmpl w:val="5CD0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207C3"/>
    <w:multiLevelType w:val="hybridMultilevel"/>
    <w:tmpl w:val="018A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3E2EDD"/>
    <w:multiLevelType w:val="hybridMultilevel"/>
    <w:tmpl w:val="A722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4"/>
  </w:num>
  <w:num w:numId="4" w16cid:durableId="569999311">
    <w:abstractNumId w:val="9"/>
  </w:num>
  <w:num w:numId="5" w16cid:durableId="2040155363">
    <w:abstractNumId w:val="8"/>
  </w:num>
  <w:num w:numId="6" w16cid:durableId="834035716">
    <w:abstractNumId w:val="1"/>
  </w:num>
  <w:num w:numId="7" w16cid:durableId="500971367">
    <w:abstractNumId w:val="12"/>
  </w:num>
  <w:num w:numId="8" w16cid:durableId="2133669853">
    <w:abstractNumId w:val="6"/>
  </w:num>
  <w:num w:numId="9" w16cid:durableId="534272944">
    <w:abstractNumId w:val="15"/>
  </w:num>
  <w:num w:numId="10" w16cid:durableId="137919288">
    <w:abstractNumId w:val="10"/>
  </w:num>
  <w:num w:numId="11" w16cid:durableId="1868904602">
    <w:abstractNumId w:val="18"/>
  </w:num>
  <w:num w:numId="12" w16cid:durableId="1682077828">
    <w:abstractNumId w:val="20"/>
  </w:num>
  <w:num w:numId="13" w16cid:durableId="2093618914">
    <w:abstractNumId w:val="16"/>
  </w:num>
  <w:num w:numId="14" w16cid:durableId="339551807">
    <w:abstractNumId w:val="7"/>
  </w:num>
  <w:num w:numId="15" w16cid:durableId="2007895453">
    <w:abstractNumId w:val="5"/>
  </w:num>
  <w:num w:numId="16" w16cid:durableId="1849251288">
    <w:abstractNumId w:val="0"/>
  </w:num>
  <w:num w:numId="17" w16cid:durableId="792476964">
    <w:abstractNumId w:val="17"/>
  </w:num>
  <w:num w:numId="18" w16cid:durableId="1393505039">
    <w:abstractNumId w:val="2"/>
  </w:num>
  <w:num w:numId="19" w16cid:durableId="201940921">
    <w:abstractNumId w:val="19"/>
  </w:num>
  <w:num w:numId="20" w16cid:durableId="1610317060">
    <w:abstractNumId w:val="3"/>
  </w:num>
  <w:num w:numId="21" w16cid:durableId="178179728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ita Patel">
    <w15:presenceInfo w15:providerId="AD" w15:userId="S::npatel5@uel.ac.uk::c48b73c9-a587-49ca-a4e2-df236254de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3549C"/>
    <w:rsid w:val="00051692"/>
    <w:rsid w:val="000633F0"/>
    <w:rsid w:val="00065012"/>
    <w:rsid w:val="00071050"/>
    <w:rsid w:val="000875A4"/>
    <w:rsid w:val="0009405F"/>
    <w:rsid w:val="000A07A3"/>
    <w:rsid w:val="000A5779"/>
    <w:rsid w:val="000C2C71"/>
    <w:rsid w:val="000C5859"/>
    <w:rsid w:val="000D203F"/>
    <w:rsid w:val="000E0064"/>
    <w:rsid w:val="000E0A90"/>
    <w:rsid w:val="000E1401"/>
    <w:rsid w:val="0011355A"/>
    <w:rsid w:val="00131749"/>
    <w:rsid w:val="00133457"/>
    <w:rsid w:val="00134AD2"/>
    <w:rsid w:val="00140F1F"/>
    <w:rsid w:val="00146224"/>
    <w:rsid w:val="00147A55"/>
    <w:rsid w:val="00154D4D"/>
    <w:rsid w:val="001571FD"/>
    <w:rsid w:val="00165B99"/>
    <w:rsid w:val="001760CA"/>
    <w:rsid w:val="001816D3"/>
    <w:rsid w:val="00182A42"/>
    <w:rsid w:val="00185227"/>
    <w:rsid w:val="0018721D"/>
    <w:rsid w:val="001A5B40"/>
    <w:rsid w:val="001A796A"/>
    <w:rsid w:val="001B49A6"/>
    <w:rsid w:val="001B6ED1"/>
    <w:rsid w:val="001C7D70"/>
    <w:rsid w:val="001D3660"/>
    <w:rsid w:val="001E7419"/>
    <w:rsid w:val="001E7A13"/>
    <w:rsid w:val="001F0140"/>
    <w:rsid w:val="001F4320"/>
    <w:rsid w:val="002121C7"/>
    <w:rsid w:val="002143A4"/>
    <w:rsid w:val="00215E5A"/>
    <w:rsid w:val="002162B5"/>
    <w:rsid w:val="002169CF"/>
    <w:rsid w:val="00221862"/>
    <w:rsid w:val="00223A09"/>
    <w:rsid w:val="00231B5A"/>
    <w:rsid w:val="00231CDD"/>
    <w:rsid w:val="00271C46"/>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5904"/>
    <w:rsid w:val="003876EF"/>
    <w:rsid w:val="003A490B"/>
    <w:rsid w:val="003A6C98"/>
    <w:rsid w:val="003A70B6"/>
    <w:rsid w:val="003B2CBD"/>
    <w:rsid w:val="003B5839"/>
    <w:rsid w:val="003D5D62"/>
    <w:rsid w:val="003E3626"/>
    <w:rsid w:val="003E3CE3"/>
    <w:rsid w:val="003E75AE"/>
    <w:rsid w:val="003F1DC5"/>
    <w:rsid w:val="003F7A01"/>
    <w:rsid w:val="00400CB8"/>
    <w:rsid w:val="004118C9"/>
    <w:rsid w:val="00411E77"/>
    <w:rsid w:val="00413BF0"/>
    <w:rsid w:val="00423403"/>
    <w:rsid w:val="004244DB"/>
    <w:rsid w:val="00443094"/>
    <w:rsid w:val="004466E6"/>
    <w:rsid w:val="004557BF"/>
    <w:rsid w:val="00462FE9"/>
    <w:rsid w:val="0046305A"/>
    <w:rsid w:val="00466100"/>
    <w:rsid w:val="00474812"/>
    <w:rsid w:val="00474FD6"/>
    <w:rsid w:val="004876BE"/>
    <w:rsid w:val="004916A0"/>
    <w:rsid w:val="004921D6"/>
    <w:rsid w:val="00494C27"/>
    <w:rsid w:val="0049558C"/>
    <w:rsid w:val="004A0CC4"/>
    <w:rsid w:val="004A1EC0"/>
    <w:rsid w:val="004A3A10"/>
    <w:rsid w:val="004A7A9A"/>
    <w:rsid w:val="004B4368"/>
    <w:rsid w:val="004C31F3"/>
    <w:rsid w:val="004E5DF9"/>
    <w:rsid w:val="005122D4"/>
    <w:rsid w:val="005146FC"/>
    <w:rsid w:val="0052053D"/>
    <w:rsid w:val="00527073"/>
    <w:rsid w:val="00545D17"/>
    <w:rsid w:val="00553BC1"/>
    <w:rsid w:val="00560FE0"/>
    <w:rsid w:val="005703EA"/>
    <w:rsid w:val="005729ED"/>
    <w:rsid w:val="005A0CBD"/>
    <w:rsid w:val="005A5423"/>
    <w:rsid w:val="005B7B81"/>
    <w:rsid w:val="005C33E4"/>
    <w:rsid w:val="005E02F8"/>
    <w:rsid w:val="005E4261"/>
    <w:rsid w:val="00600F0F"/>
    <w:rsid w:val="00603DCA"/>
    <w:rsid w:val="006062CE"/>
    <w:rsid w:val="0061049D"/>
    <w:rsid w:val="00614A57"/>
    <w:rsid w:val="006229CB"/>
    <w:rsid w:val="00623785"/>
    <w:rsid w:val="00630135"/>
    <w:rsid w:val="00630262"/>
    <w:rsid w:val="0063134A"/>
    <w:rsid w:val="00632CA0"/>
    <w:rsid w:val="0063350B"/>
    <w:rsid w:val="00641366"/>
    <w:rsid w:val="00642891"/>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571C5"/>
    <w:rsid w:val="00760067"/>
    <w:rsid w:val="00762F96"/>
    <w:rsid w:val="007641C6"/>
    <w:rsid w:val="007650E7"/>
    <w:rsid w:val="007733C0"/>
    <w:rsid w:val="007741C1"/>
    <w:rsid w:val="00782065"/>
    <w:rsid w:val="007820EF"/>
    <w:rsid w:val="00797A83"/>
    <w:rsid w:val="007A1ACC"/>
    <w:rsid w:val="007A5B0C"/>
    <w:rsid w:val="007B7070"/>
    <w:rsid w:val="007B74F5"/>
    <w:rsid w:val="007B7CA3"/>
    <w:rsid w:val="007C3381"/>
    <w:rsid w:val="007D1BDF"/>
    <w:rsid w:val="007D71DE"/>
    <w:rsid w:val="007E34CC"/>
    <w:rsid w:val="007E79B5"/>
    <w:rsid w:val="007F1303"/>
    <w:rsid w:val="0080418D"/>
    <w:rsid w:val="00804EFC"/>
    <w:rsid w:val="00805902"/>
    <w:rsid w:val="00805BCC"/>
    <w:rsid w:val="00816AA2"/>
    <w:rsid w:val="00826A33"/>
    <w:rsid w:val="0083555E"/>
    <w:rsid w:val="0085029E"/>
    <w:rsid w:val="00852494"/>
    <w:rsid w:val="00873E14"/>
    <w:rsid w:val="00887A15"/>
    <w:rsid w:val="00894E13"/>
    <w:rsid w:val="008A0E9C"/>
    <w:rsid w:val="008B7E66"/>
    <w:rsid w:val="008C0064"/>
    <w:rsid w:val="008D38DD"/>
    <w:rsid w:val="008D3BED"/>
    <w:rsid w:val="008E30E8"/>
    <w:rsid w:val="008E45DE"/>
    <w:rsid w:val="008F0060"/>
    <w:rsid w:val="008F0D16"/>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B469E"/>
    <w:rsid w:val="009C4B8F"/>
    <w:rsid w:val="009C5EEE"/>
    <w:rsid w:val="009D6C22"/>
    <w:rsid w:val="009D7F60"/>
    <w:rsid w:val="009F4597"/>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836BE"/>
    <w:rsid w:val="00A9132F"/>
    <w:rsid w:val="00A926DD"/>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25200"/>
    <w:rsid w:val="00B32036"/>
    <w:rsid w:val="00B351D5"/>
    <w:rsid w:val="00B45D5B"/>
    <w:rsid w:val="00B47FA0"/>
    <w:rsid w:val="00B51CBF"/>
    <w:rsid w:val="00B70AA8"/>
    <w:rsid w:val="00B71E78"/>
    <w:rsid w:val="00B73CC8"/>
    <w:rsid w:val="00B74FA4"/>
    <w:rsid w:val="00B772E9"/>
    <w:rsid w:val="00B80634"/>
    <w:rsid w:val="00B82313"/>
    <w:rsid w:val="00B910CA"/>
    <w:rsid w:val="00B94D39"/>
    <w:rsid w:val="00B9581D"/>
    <w:rsid w:val="00BA2242"/>
    <w:rsid w:val="00BA4906"/>
    <w:rsid w:val="00BB4E6B"/>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C753F"/>
    <w:rsid w:val="00CD06CD"/>
    <w:rsid w:val="00CD3D5A"/>
    <w:rsid w:val="00CD72AD"/>
    <w:rsid w:val="00CE5A14"/>
    <w:rsid w:val="00CF5952"/>
    <w:rsid w:val="00D03A1C"/>
    <w:rsid w:val="00D07AC6"/>
    <w:rsid w:val="00D34FA9"/>
    <w:rsid w:val="00D37313"/>
    <w:rsid w:val="00D3788F"/>
    <w:rsid w:val="00D5625E"/>
    <w:rsid w:val="00D575F8"/>
    <w:rsid w:val="00D57836"/>
    <w:rsid w:val="00D57AC2"/>
    <w:rsid w:val="00D61747"/>
    <w:rsid w:val="00D625B5"/>
    <w:rsid w:val="00D65A55"/>
    <w:rsid w:val="00D71EA4"/>
    <w:rsid w:val="00D85904"/>
    <w:rsid w:val="00D85947"/>
    <w:rsid w:val="00D934CA"/>
    <w:rsid w:val="00DA095F"/>
    <w:rsid w:val="00DA2CF0"/>
    <w:rsid w:val="00DA6A28"/>
    <w:rsid w:val="00DA7FAE"/>
    <w:rsid w:val="00DB2A52"/>
    <w:rsid w:val="00DB397F"/>
    <w:rsid w:val="00DB3AC0"/>
    <w:rsid w:val="00DE3029"/>
    <w:rsid w:val="00DE4919"/>
    <w:rsid w:val="00DF2ECA"/>
    <w:rsid w:val="00DF2FAD"/>
    <w:rsid w:val="00DF78D3"/>
    <w:rsid w:val="00E0653F"/>
    <w:rsid w:val="00E110F5"/>
    <w:rsid w:val="00E15DA5"/>
    <w:rsid w:val="00E16E73"/>
    <w:rsid w:val="00E251C4"/>
    <w:rsid w:val="00E509CB"/>
    <w:rsid w:val="00E618F5"/>
    <w:rsid w:val="00E63885"/>
    <w:rsid w:val="00E65C49"/>
    <w:rsid w:val="00E7084A"/>
    <w:rsid w:val="00E73090"/>
    <w:rsid w:val="00E756F2"/>
    <w:rsid w:val="00E80AC5"/>
    <w:rsid w:val="00E845A5"/>
    <w:rsid w:val="00EA25C6"/>
    <w:rsid w:val="00EC0FC8"/>
    <w:rsid w:val="00EC50E4"/>
    <w:rsid w:val="00EC696B"/>
    <w:rsid w:val="00ED1E20"/>
    <w:rsid w:val="00F00678"/>
    <w:rsid w:val="00F07C46"/>
    <w:rsid w:val="00F1641B"/>
    <w:rsid w:val="00F25908"/>
    <w:rsid w:val="00F35118"/>
    <w:rsid w:val="00F35FFB"/>
    <w:rsid w:val="00F43ECB"/>
    <w:rsid w:val="00F454E1"/>
    <w:rsid w:val="00F53ABC"/>
    <w:rsid w:val="00F61479"/>
    <w:rsid w:val="00F709B2"/>
    <w:rsid w:val="00F73D05"/>
    <w:rsid w:val="00F840F5"/>
    <w:rsid w:val="00F91B24"/>
    <w:rsid w:val="00F949EB"/>
    <w:rsid w:val="00F94A34"/>
    <w:rsid w:val="00F95354"/>
    <w:rsid w:val="00F96764"/>
    <w:rsid w:val="00FD10F1"/>
    <w:rsid w:val="00FD3AB9"/>
    <w:rsid w:val="00FE493E"/>
    <w:rsid w:val="00FE5ABD"/>
    <w:rsid w:val="09F38EC9"/>
    <w:rsid w:val="0C49BED5"/>
    <w:rsid w:val="0C62845E"/>
    <w:rsid w:val="0CA88589"/>
    <w:rsid w:val="0ECF7AAE"/>
    <w:rsid w:val="0EDDB3F4"/>
    <w:rsid w:val="10F0671A"/>
    <w:rsid w:val="1468870B"/>
    <w:rsid w:val="14939728"/>
    <w:rsid w:val="14A61913"/>
    <w:rsid w:val="174BA932"/>
    <w:rsid w:val="197DE372"/>
    <w:rsid w:val="1BD03B4E"/>
    <w:rsid w:val="1EA4A5AE"/>
    <w:rsid w:val="20267085"/>
    <w:rsid w:val="2071BDFF"/>
    <w:rsid w:val="21C240E6"/>
    <w:rsid w:val="22773CC4"/>
    <w:rsid w:val="25205B5F"/>
    <w:rsid w:val="29CD52CB"/>
    <w:rsid w:val="2CF74C3C"/>
    <w:rsid w:val="2EB5CA34"/>
    <w:rsid w:val="320D2BE3"/>
    <w:rsid w:val="397543AD"/>
    <w:rsid w:val="3B87347C"/>
    <w:rsid w:val="3B873B0E"/>
    <w:rsid w:val="3C0EE9EA"/>
    <w:rsid w:val="3DF5B1ED"/>
    <w:rsid w:val="3EA5ACE1"/>
    <w:rsid w:val="3F813314"/>
    <w:rsid w:val="44880DA2"/>
    <w:rsid w:val="49E87CA5"/>
    <w:rsid w:val="4F3613D7"/>
    <w:rsid w:val="508591AD"/>
    <w:rsid w:val="50CF74CB"/>
    <w:rsid w:val="514B63FF"/>
    <w:rsid w:val="549C75BC"/>
    <w:rsid w:val="555B178F"/>
    <w:rsid w:val="561ED522"/>
    <w:rsid w:val="57379EAC"/>
    <w:rsid w:val="57E1B5D8"/>
    <w:rsid w:val="5C270822"/>
    <w:rsid w:val="5DF0AF2C"/>
    <w:rsid w:val="627F656C"/>
    <w:rsid w:val="65C0B5B4"/>
    <w:rsid w:val="6801E20C"/>
    <w:rsid w:val="68E5FBD0"/>
    <w:rsid w:val="6A22ECCA"/>
    <w:rsid w:val="6F8A4AEB"/>
    <w:rsid w:val="74C0E012"/>
    <w:rsid w:val="7544C238"/>
    <w:rsid w:val="75C334A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 w:type="character" w:styleId="Mention">
    <w:name w:val="Mention"/>
    <w:basedOn w:val="DefaultParagraphFont"/>
    <w:uiPriority w:val="99"/>
    <w:unhideWhenUsed/>
    <w:rsid w:val="00A926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8900</Characters>
  <Application>Microsoft Office Word</Application>
  <DocSecurity>0</DocSecurity>
  <Lines>74</Lines>
  <Paragraphs>20</Paragraphs>
  <ScaleCrop>false</ScaleCrop>
  <Company>University of East London</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2025-02-11T16:09:00Z</dcterms:created>
  <dcterms:modified xsi:type="dcterms:W3CDTF">2025-02-11T16:09:00Z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